
<file path=[Content_Types].xml><?xml version="1.0" encoding="utf-8"?>
<Types xmlns="http://schemas.openxmlformats.org/package/2006/content-types">
  <Default Extension="xlsm" ContentType="application/vnd.ms-excel.sheet.macroEnabled.12"/>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theme/themeOverride1.xml" ContentType="application/vnd.openxmlformats-officedocument.themeOverride+xml"/>
  <Override PartName="/word/charts/chart10.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F5460" w14:textId="365716EA" w:rsidR="00490E5C" w:rsidRPr="00003667" w:rsidRDefault="00490E5C" w:rsidP="00490E5C">
      <w:pPr>
        <w:jc w:val="right"/>
        <w:rPr>
          <w:rFonts w:ascii="Sylfaen" w:eastAsia="Helvetica" w:hAnsi="Sylfaen" w:cs="Helvetica"/>
          <w:szCs w:val="22"/>
          <w:lang w:val="ka-GE"/>
        </w:rPr>
      </w:pPr>
      <w:bookmarkStart w:id="0" w:name="OLE_LINK6"/>
      <w:bookmarkStart w:id="1" w:name="OLE_LINK7"/>
      <w:bookmarkStart w:id="2" w:name="OLE_LINK17"/>
      <w:bookmarkStart w:id="3" w:name="OLE_LINK18"/>
      <w:r w:rsidRPr="00003667">
        <w:rPr>
          <w:rFonts w:ascii="Sylfaen" w:eastAsia="Helvetica" w:hAnsi="Sylfaen" w:cs="Helvetica"/>
          <w:szCs w:val="22"/>
          <w:lang w:val="ka-GE"/>
        </w:rPr>
        <w:t xml:space="preserve">  პროექტი</w:t>
      </w:r>
    </w:p>
    <w:p w14:paraId="1F04C4C3" w14:textId="77777777" w:rsidR="00490E5C" w:rsidRPr="00003667" w:rsidRDefault="00490E5C" w:rsidP="00490E5C">
      <w:pPr>
        <w:jc w:val="right"/>
        <w:rPr>
          <w:rFonts w:ascii="Sylfaen" w:eastAsia="Helvetica" w:hAnsi="Sylfaen" w:cs="Helvetica"/>
          <w:szCs w:val="22"/>
          <w:lang w:val="ka-GE"/>
        </w:rPr>
      </w:pPr>
    </w:p>
    <w:p w14:paraId="14FD372C" w14:textId="77777777" w:rsidR="00490E5C" w:rsidRPr="00003667" w:rsidRDefault="00490E5C" w:rsidP="00490E5C">
      <w:pPr>
        <w:jc w:val="center"/>
        <w:rPr>
          <w:rFonts w:ascii="Sylfaen" w:eastAsia="Helvetica" w:hAnsi="Sylfaen" w:cs="Helvetica"/>
          <w:b/>
          <w:szCs w:val="22"/>
          <w:lang w:val="ka-GE"/>
        </w:rPr>
      </w:pPr>
    </w:p>
    <w:p w14:paraId="513A4DA7" w14:textId="77777777" w:rsidR="00490E5C" w:rsidRPr="00003667" w:rsidRDefault="00490E5C" w:rsidP="00490E5C">
      <w:pPr>
        <w:jc w:val="center"/>
        <w:rPr>
          <w:rFonts w:ascii="Sylfaen" w:eastAsia="Helvetica" w:hAnsi="Sylfaen" w:cs="Helvetica"/>
          <w:b/>
          <w:szCs w:val="22"/>
          <w:lang w:val="ka-GE"/>
        </w:rPr>
      </w:pPr>
      <w:r w:rsidRPr="00003667">
        <w:rPr>
          <w:rFonts w:ascii="Sylfaen" w:eastAsia="Helvetica" w:hAnsi="Sylfaen" w:cs="Helvetica"/>
          <w:b/>
          <w:szCs w:val="22"/>
          <w:lang w:val="ka-GE"/>
        </w:rPr>
        <w:t>საქართველოს მთავრობის</w:t>
      </w:r>
    </w:p>
    <w:p w14:paraId="44C1E220" w14:textId="77777777" w:rsidR="00490E5C" w:rsidRPr="00003667" w:rsidRDefault="00490E5C" w:rsidP="00490E5C">
      <w:pPr>
        <w:jc w:val="center"/>
        <w:rPr>
          <w:rFonts w:ascii="Sylfaen" w:eastAsia="Helvetica" w:hAnsi="Sylfaen" w:cs="Helvetica"/>
          <w:b/>
          <w:szCs w:val="22"/>
          <w:lang w:val="ka-GE"/>
        </w:rPr>
      </w:pPr>
      <w:r w:rsidRPr="00003667">
        <w:rPr>
          <w:rFonts w:ascii="Sylfaen" w:eastAsia="Helvetica" w:hAnsi="Sylfaen" w:cs="Helvetica"/>
          <w:b/>
          <w:szCs w:val="22"/>
          <w:lang w:val="ka-GE"/>
        </w:rPr>
        <w:t xml:space="preserve"> დადგენილება N</w:t>
      </w:r>
    </w:p>
    <w:p w14:paraId="5D0CB306" w14:textId="77777777" w:rsidR="00490E5C" w:rsidRPr="00003667" w:rsidRDefault="00490E5C" w:rsidP="00490E5C">
      <w:pPr>
        <w:jc w:val="center"/>
        <w:rPr>
          <w:rFonts w:ascii="Sylfaen" w:eastAsia="Helvetica" w:hAnsi="Sylfaen" w:cs="Helvetica"/>
          <w:b/>
          <w:szCs w:val="22"/>
          <w:lang w:val="ka-GE"/>
        </w:rPr>
      </w:pPr>
    </w:p>
    <w:p w14:paraId="4B3CDF5F" w14:textId="77777777" w:rsidR="00490E5C" w:rsidRPr="00003667" w:rsidRDefault="00490E5C" w:rsidP="00490E5C">
      <w:pPr>
        <w:jc w:val="center"/>
        <w:rPr>
          <w:rFonts w:ascii="Sylfaen" w:eastAsia="Helvetica" w:hAnsi="Sylfaen" w:cs="Helvetica"/>
          <w:b/>
          <w:szCs w:val="22"/>
          <w:lang w:val="ka-GE"/>
        </w:rPr>
      </w:pPr>
    </w:p>
    <w:p w14:paraId="79521274" w14:textId="77777777" w:rsidR="00490E5C" w:rsidRPr="00003667" w:rsidRDefault="00490E5C" w:rsidP="00490E5C">
      <w:pPr>
        <w:jc w:val="center"/>
        <w:rPr>
          <w:rFonts w:ascii="Sylfaen" w:eastAsia="Helvetica" w:hAnsi="Sylfaen" w:cs="Helvetica"/>
          <w:b/>
          <w:szCs w:val="22"/>
          <w:lang w:val="ka-GE"/>
        </w:rPr>
      </w:pPr>
      <w:r w:rsidRPr="00003667">
        <w:rPr>
          <w:rFonts w:ascii="Sylfaen" w:eastAsia="Helvetica" w:hAnsi="Sylfaen" w:cs="Helvetica"/>
          <w:b/>
          <w:szCs w:val="22"/>
          <w:lang w:val="ka-GE"/>
        </w:rPr>
        <w:t>2019 წლის                                          ქ. თბილისი</w:t>
      </w:r>
    </w:p>
    <w:p w14:paraId="5C9AEF44" w14:textId="77777777" w:rsidR="00490E5C" w:rsidRPr="00003667" w:rsidRDefault="00490E5C" w:rsidP="00490E5C">
      <w:pPr>
        <w:jc w:val="center"/>
        <w:rPr>
          <w:rFonts w:ascii="Sylfaen" w:eastAsia="Helvetica" w:hAnsi="Sylfaen" w:cs="Helvetica"/>
          <w:b/>
          <w:szCs w:val="22"/>
          <w:lang w:val="ka-GE"/>
        </w:rPr>
      </w:pPr>
    </w:p>
    <w:p w14:paraId="3ED9D8BF" w14:textId="77777777" w:rsidR="00490E5C" w:rsidRPr="00003667" w:rsidRDefault="00490E5C" w:rsidP="00490E5C">
      <w:pPr>
        <w:jc w:val="center"/>
        <w:rPr>
          <w:rFonts w:ascii="Sylfaen" w:eastAsia="Helvetica" w:hAnsi="Sylfaen" w:cs="Helvetica"/>
          <w:b/>
          <w:szCs w:val="22"/>
          <w:lang w:val="ka-GE"/>
        </w:rPr>
      </w:pPr>
    </w:p>
    <w:p w14:paraId="465CF772" w14:textId="77777777" w:rsidR="00490E5C" w:rsidRPr="00003667" w:rsidRDefault="00490E5C" w:rsidP="00490E5C">
      <w:pPr>
        <w:jc w:val="center"/>
        <w:rPr>
          <w:rFonts w:ascii="Sylfaen" w:eastAsia="Helvetica" w:hAnsi="Sylfaen" w:cs="Helvetica"/>
          <w:b/>
          <w:szCs w:val="22"/>
          <w:lang w:val="ka-GE"/>
        </w:rPr>
      </w:pPr>
      <w:r w:rsidRPr="00003667">
        <w:rPr>
          <w:rFonts w:ascii="Sylfaen" w:eastAsia="Helvetica" w:hAnsi="Sylfaen" w:cs="Helvetica"/>
          <w:b/>
          <w:szCs w:val="22"/>
          <w:lang w:val="ka-G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778DA501" w14:textId="77777777" w:rsidR="00490E5C" w:rsidRPr="00003667" w:rsidRDefault="00490E5C" w:rsidP="00490E5C">
      <w:pPr>
        <w:jc w:val="center"/>
        <w:rPr>
          <w:rFonts w:ascii="Sylfaen" w:eastAsia="Helvetica" w:hAnsi="Sylfaen" w:cs="Helvetica"/>
          <w:szCs w:val="22"/>
          <w:lang w:val="ka-GE"/>
        </w:rPr>
      </w:pPr>
    </w:p>
    <w:p w14:paraId="10001A57" w14:textId="77777777" w:rsidR="00490E5C" w:rsidRPr="00003667" w:rsidRDefault="00490E5C" w:rsidP="00490E5C">
      <w:pPr>
        <w:rPr>
          <w:rFonts w:ascii="Sylfaen" w:eastAsia="Helvetica" w:hAnsi="Sylfaen" w:cs="Helvetica"/>
          <w:szCs w:val="22"/>
          <w:lang w:val="ka-GE"/>
        </w:rPr>
      </w:pPr>
    </w:p>
    <w:p w14:paraId="6EFF428F" w14:textId="77777777" w:rsidR="00490E5C" w:rsidRPr="00003667" w:rsidRDefault="00490E5C" w:rsidP="00490E5C">
      <w:pPr>
        <w:jc w:val="center"/>
        <w:rPr>
          <w:rFonts w:ascii="Sylfaen" w:eastAsia="Helvetica" w:hAnsi="Sylfaen" w:cs="Helvetica"/>
          <w:szCs w:val="22"/>
          <w:lang w:val="ka-GE"/>
        </w:rPr>
      </w:pPr>
      <w:bookmarkStart w:id="4" w:name="DOCUMENT:1;PREAMBLE:1;"/>
      <w:bookmarkStart w:id="5" w:name="DOCUMENT:1;ARTICLE:1;"/>
      <w:bookmarkStart w:id="6" w:name="DOCUMENT:1;ENCLOSURE:1;"/>
      <w:bookmarkEnd w:id="4"/>
      <w:bookmarkEnd w:id="5"/>
      <w:bookmarkEnd w:id="6"/>
    </w:p>
    <w:p w14:paraId="51A968AD" w14:textId="5F1A6815" w:rsidR="00490E5C" w:rsidRPr="00003667" w:rsidRDefault="00490E5C" w:rsidP="00490E5C">
      <w:pPr>
        <w:ind w:firstLine="720"/>
        <w:jc w:val="both"/>
        <w:rPr>
          <w:rFonts w:ascii="Sylfaen" w:eastAsia="Helvetica" w:hAnsi="Sylfaen" w:cs="Helvetica"/>
          <w:szCs w:val="22"/>
          <w:lang w:val="ka-GE"/>
        </w:rPr>
      </w:pPr>
      <w:r w:rsidRPr="00003667">
        <w:rPr>
          <w:rFonts w:ascii="Sylfaen" w:eastAsia="Helvetica" w:hAnsi="Sylfaen" w:cs="Helvetica"/>
          <w:b/>
          <w:szCs w:val="22"/>
          <w:lang w:val="ka-GE"/>
        </w:rPr>
        <w:t>მუხლი 1.</w:t>
      </w:r>
      <w:r w:rsidRPr="00003667">
        <w:rPr>
          <w:rFonts w:ascii="Sylfaen" w:eastAsia="Helvetica" w:hAnsi="Sylfaen" w:cs="Helvetica"/>
          <w:szCs w:val="22"/>
          <w:lang w:val="ka-GE"/>
        </w:rPr>
        <w:t xml:space="preserve"> „საქართველოს მთავრობის სტრუქტურის,</w:t>
      </w:r>
      <w:r w:rsidRPr="00003667">
        <w:rPr>
          <w:rFonts w:ascii="Sylfaen" w:eastAsia="Helvetica" w:hAnsi="Sylfaen" w:cs="Helvetica"/>
          <w:szCs w:val="22"/>
        </w:rPr>
        <w:t xml:space="preserve"> </w:t>
      </w:r>
      <w:r w:rsidRPr="00003667">
        <w:rPr>
          <w:rFonts w:ascii="Sylfaen" w:eastAsia="Helvetica" w:hAnsi="Sylfaen" w:cs="Helvetica"/>
          <w:szCs w:val="22"/>
          <w:lang w:val="ka-GE"/>
        </w:rPr>
        <w:t xml:space="preserve">უფლებამოსილებისა და საქმიანობის წესის შესახებ“ საქართველოს კანონის მე-5 მუხლის „პ“ ქვეპუნქტის შესაბამისად, შრომისა და დასაქმების სფეროში 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w:t>
      </w:r>
      <w:r w:rsidR="002D12BB">
        <w:rPr>
          <w:rFonts w:ascii="Sylfaen" w:eastAsia="Helvetica" w:hAnsi="Sylfaen" w:cs="Helvetica"/>
          <w:szCs w:val="22"/>
          <w:lang w:val="ka-GE"/>
        </w:rPr>
        <w:t>ეფექტიანი</w:t>
      </w:r>
      <w:r w:rsidRPr="00003667">
        <w:rPr>
          <w:rFonts w:ascii="Sylfaen" w:eastAsia="Helvetica" w:hAnsi="Sylfaen" w:cs="Helvetica"/>
          <w:szCs w:val="22"/>
          <w:lang w:val="ka-GE"/>
        </w:rPr>
        <w:t xml:space="preserve"> ფუნქციონირების  ხელშეწყობის მიზნით, დამტკიცდეს თანდართული ,,საქართველოს შრომისა და დასაქმების პოლიტიკის 2019-2023 წლების ეროვნული სტრატეგია“ (დანართი N1).</w:t>
      </w:r>
    </w:p>
    <w:p w14:paraId="6B219115" w14:textId="77777777" w:rsidR="00490E5C" w:rsidRPr="00003667" w:rsidRDefault="00490E5C" w:rsidP="00490E5C">
      <w:pPr>
        <w:ind w:firstLine="720"/>
        <w:jc w:val="both"/>
        <w:rPr>
          <w:rFonts w:ascii="Sylfaen" w:eastAsia="Helvetica" w:hAnsi="Sylfaen" w:cs="Helvetica"/>
          <w:szCs w:val="22"/>
        </w:rPr>
      </w:pPr>
      <w:r w:rsidRPr="00003667">
        <w:rPr>
          <w:rFonts w:ascii="Sylfaen" w:eastAsia="Helvetica" w:hAnsi="Sylfaen" w:cs="Helvetica"/>
          <w:szCs w:val="22"/>
          <w:lang w:val="ka-GE"/>
        </w:rPr>
        <w:t xml:space="preserve"> </w:t>
      </w:r>
    </w:p>
    <w:p w14:paraId="01C7C37A" w14:textId="77777777" w:rsidR="00490E5C" w:rsidRPr="00003667" w:rsidRDefault="00490E5C" w:rsidP="00490E5C">
      <w:pPr>
        <w:ind w:firstLine="720"/>
        <w:jc w:val="both"/>
        <w:rPr>
          <w:rFonts w:ascii="Sylfaen" w:eastAsia="Helvetica" w:hAnsi="Sylfaen" w:cs="Helvetica"/>
          <w:szCs w:val="22"/>
          <w:lang w:val="ka-GE"/>
        </w:rPr>
      </w:pPr>
      <w:r w:rsidRPr="00003667">
        <w:rPr>
          <w:rFonts w:ascii="Sylfaen" w:eastAsia="Helvetica" w:hAnsi="Sylfaen" w:cs="Helvetica"/>
          <w:b/>
          <w:szCs w:val="22"/>
          <w:lang w:val="ka-GE"/>
        </w:rPr>
        <w:t>მუხლი 2.</w:t>
      </w:r>
      <w:r w:rsidRPr="00003667">
        <w:rPr>
          <w:rFonts w:ascii="Sylfaen" w:eastAsia="Helvetica" w:hAnsi="Sylfaen" w:cs="Helvetica"/>
          <w:szCs w:val="22"/>
          <w:lang w:val="ka-GE"/>
        </w:rPr>
        <w:t xml:space="preserve"> დადგენილება ამოქმედდეს გამოქვეყნებისთანავე.</w:t>
      </w:r>
    </w:p>
    <w:p w14:paraId="67A2C1B6" w14:textId="77777777" w:rsidR="00490E5C" w:rsidRPr="00003667" w:rsidRDefault="00490E5C" w:rsidP="00490E5C">
      <w:pPr>
        <w:ind w:firstLine="720"/>
        <w:jc w:val="both"/>
        <w:rPr>
          <w:rFonts w:ascii="Sylfaen" w:eastAsia="Helvetica" w:hAnsi="Sylfaen" w:cs="Helvetica"/>
          <w:szCs w:val="22"/>
          <w:lang w:val="ka-GE"/>
        </w:rPr>
      </w:pPr>
    </w:p>
    <w:p w14:paraId="69EE4B45" w14:textId="77777777" w:rsidR="00490E5C" w:rsidRPr="00003667" w:rsidRDefault="00490E5C" w:rsidP="00490E5C">
      <w:pPr>
        <w:ind w:firstLine="720"/>
        <w:jc w:val="both"/>
        <w:rPr>
          <w:rFonts w:ascii="Sylfaen" w:eastAsia="Helvetica" w:hAnsi="Sylfaen" w:cs="Helvetica"/>
          <w:szCs w:val="22"/>
          <w:lang w:val="ka-GE"/>
        </w:rPr>
      </w:pPr>
    </w:p>
    <w:p w14:paraId="75CA72F9" w14:textId="77777777" w:rsidR="00490E5C" w:rsidRPr="00003667" w:rsidRDefault="00490E5C" w:rsidP="00490E5C">
      <w:pPr>
        <w:ind w:firstLine="720"/>
        <w:jc w:val="both"/>
        <w:rPr>
          <w:rFonts w:ascii="Sylfaen" w:eastAsia="Helvetica" w:hAnsi="Sylfaen" w:cs="Helvetica"/>
          <w:szCs w:val="22"/>
          <w:lang w:val="ka-GE"/>
        </w:rPr>
      </w:pPr>
    </w:p>
    <w:p w14:paraId="72A9C3A6" w14:textId="77777777" w:rsidR="00490E5C" w:rsidRPr="00003667" w:rsidRDefault="00490E5C" w:rsidP="00490E5C">
      <w:pPr>
        <w:ind w:firstLine="720"/>
        <w:jc w:val="both"/>
        <w:rPr>
          <w:rFonts w:ascii="Sylfaen" w:eastAsia="Helvetica" w:hAnsi="Sylfaen" w:cs="Helvetica"/>
          <w:szCs w:val="22"/>
          <w:lang w:val="ka-GE"/>
        </w:rPr>
      </w:pPr>
    </w:p>
    <w:p w14:paraId="75C3A79F" w14:textId="77777777" w:rsidR="00490E5C" w:rsidRPr="00003667" w:rsidRDefault="00490E5C" w:rsidP="00490E5C">
      <w:pPr>
        <w:ind w:firstLine="720"/>
        <w:jc w:val="both"/>
        <w:rPr>
          <w:rFonts w:ascii="Sylfaen" w:eastAsia="Helvetica" w:hAnsi="Sylfaen" w:cs="Helvetica"/>
          <w:szCs w:val="22"/>
          <w:lang w:val="ka-GE"/>
        </w:rPr>
      </w:pPr>
    </w:p>
    <w:p w14:paraId="6E026363" w14:textId="77777777" w:rsidR="00490E5C" w:rsidRPr="00003667" w:rsidRDefault="00490E5C" w:rsidP="00490E5C">
      <w:pPr>
        <w:ind w:firstLine="720"/>
        <w:rPr>
          <w:rFonts w:ascii="Sylfaen" w:eastAsia="Helvetica" w:hAnsi="Sylfaen" w:cs="Helvetica"/>
          <w:b/>
          <w:szCs w:val="22"/>
          <w:lang w:val="ka-GE"/>
        </w:rPr>
      </w:pPr>
      <w:r w:rsidRPr="00003667">
        <w:rPr>
          <w:rFonts w:ascii="Sylfaen" w:eastAsia="Helvetica" w:hAnsi="Sylfaen" w:cs="Helvetica"/>
          <w:b/>
          <w:szCs w:val="22"/>
          <w:lang w:val="ka-GE"/>
        </w:rPr>
        <w:t>პრემიერ - მინისტრი</w:t>
      </w:r>
      <w:r w:rsidRPr="00003667">
        <w:rPr>
          <w:rFonts w:ascii="Sylfaen" w:eastAsia="Helvetica" w:hAnsi="Sylfaen" w:cs="Helvetica"/>
          <w:b/>
          <w:szCs w:val="22"/>
          <w:lang w:val="ka-GE"/>
        </w:rPr>
        <w:tab/>
      </w:r>
      <w:r w:rsidRPr="00003667">
        <w:rPr>
          <w:rFonts w:ascii="Sylfaen" w:eastAsia="Helvetica" w:hAnsi="Sylfaen" w:cs="Helvetica"/>
          <w:b/>
          <w:szCs w:val="22"/>
          <w:lang w:val="ka-GE"/>
        </w:rPr>
        <w:tab/>
        <w:t xml:space="preserve">                 </w:t>
      </w:r>
      <w:r w:rsidRPr="00003667">
        <w:rPr>
          <w:rFonts w:ascii="Sylfaen" w:eastAsia="Helvetica" w:hAnsi="Sylfaen" w:cs="Helvetica"/>
          <w:b/>
          <w:szCs w:val="22"/>
          <w:lang w:val="ka-GE"/>
        </w:rPr>
        <w:tab/>
        <w:t xml:space="preserve">                         გიორგი გახარია</w:t>
      </w:r>
    </w:p>
    <w:p w14:paraId="6CABCB11" w14:textId="77777777" w:rsidR="00490E5C" w:rsidRPr="00003667" w:rsidRDefault="00490E5C" w:rsidP="00490E5C">
      <w:pPr>
        <w:ind w:firstLine="720"/>
        <w:jc w:val="both"/>
        <w:rPr>
          <w:rFonts w:ascii="Sylfaen" w:eastAsia="Helvetica" w:hAnsi="Sylfaen" w:cs="Helvetica"/>
          <w:szCs w:val="22"/>
          <w:lang w:val="ka-GE"/>
        </w:rPr>
      </w:pPr>
    </w:p>
    <w:p w14:paraId="159A3FFE" w14:textId="77777777" w:rsidR="00490E5C" w:rsidRPr="00003667" w:rsidRDefault="00490E5C" w:rsidP="00490E5C">
      <w:pPr>
        <w:ind w:firstLine="720"/>
        <w:jc w:val="both"/>
        <w:rPr>
          <w:rFonts w:ascii="Sylfaen" w:eastAsia="Helvetica" w:hAnsi="Sylfaen" w:cs="Helvetica"/>
          <w:szCs w:val="22"/>
          <w:lang w:val="ka-GE"/>
        </w:rPr>
      </w:pPr>
    </w:p>
    <w:p w14:paraId="5995ADA4" w14:textId="77777777" w:rsidR="00490E5C" w:rsidRPr="00003667" w:rsidRDefault="00490E5C" w:rsidP="00490E5C">
      <w:pPr>
        <w:jc w:val="center"/>
        <w:rPr>
          <w:rFonts w:ascii="Sylfaen" w:eastAsia="Helvetica" w:hAnsi="Sylfaen" w:cs="Helvetica"/>
          <w:szCs w:val="22"/>
          <w:lang w:val="ka-GE"/>
        </w:rPr>
      </w:pPr>
    </w:p>
    <w:p w14:paraId="5E335986" w14:textId="77777777" w:rsidR="00490E5C" w:rsidRPr="00003667" w:rsidRDefault="00490E5C" w:rsidP="00490E5C">
      <w:pPr>
        <w:rPr>
          <w:rFonts w:ascii="Sylfaen" w:hAnsi="Sylfaen"/>
          <w:b/>
          <w:color w:val="1F4E79"/>
          <w:szCs w:val="22"/>
          <w:lang w:val="ka-GE"/>
        </w:rPr>
      </w:pPr>
    </w:p>
    <w:p w14:paraId="72FE4790" w14:textId="77777777" w:rsidR="00490E5C" w:rsidRPr="00003667" w:rsidRDefault="00490E5C" w:rsidP="00490E5C">
      <w:pPr>
        <w:rPr>
          <w:rFonts w:ascii="Sylfaen" w:hAnsi="Sylfaen"/>
          <w:b/>
          <w:color w:val="1F4E79"/>
          <w:szCs w:val="22"/>
          <w:lang w:val="ka-GE"/>
        </w:rPr>
      </w:pPr>
    </w:p>
    <w:p w14:paraId="200C5002" w14:textId="77777777" w:rsidR="00490E5C" w:rsidRPr="00003667" w:rsidRDefault="00490E5C" w:rsidP="00490E5C">
      <w:pPr>
        <w:rPr>
          <w:rFonts w:ascii="Sylfaen" w:hAnsi="Sylfaen"/>
          <w:b/>
          <w:color w:val="000000" w:themeColor="text1"/>
          <w:szCs w:val="22"/>
          <w:lang w:val="ka-GE"/>
        </w:rPr>
      </w:pPr>
    </w:p>
    <w:p w14:paraId="13661766" w14:textId="77777777" w:rsidR="00490E5C" w:rsidRPr="00003667" w:rsidRDefault="00490E5C" w:rsidP="00490E5C">
      <w:pPr>
        <w:rPr>
          <w:rFonts w:ascii="Sylfaen" w:hAnsi="Sylfaen"/>
          <w:b/>
          <w:color w:val="000000" w:themeColor="text1"/>
          <w:szCs w:val="22"/>
          <w:lang w:val="ka-GE"/>
        </w:rPr>
      </w:pPr>
    </w:p>
    <w:p w14:paraId="4E9C6026" w14:textId="77777777" w:rsidR="00490E5C" w:rsidRPr="00003667" w:rsidRDefault="00490E5C" w:rsidP="00490E5C">
      <w:pPr>
        <w:rPr>
          <w:rFonts w:ascii="Sylfaen" w:hAnsi="Sylfaen"/>
          <w:b/>
          <w:color w:val="000000" w:themeColor="text1"/>
          <w:szCs w:val="22"/>
          <w:lang w:val="ka-GE"/>
        </w:rPr>
      </w:pPr>
    </w:p>
    <w:p w14:paraId="60215F34" w14:textId="77777777" w:rsidR="00490E5C" w:rsidRPr="00003667" w:rsidRDefault="00490E5C" w:rsidP="00490E5C">
      <w:pPr>
        <w:rPr>
          <w:rFonts w:ascii="Sylfaen" w:hAnsi="Sylfaen"/>
          <w:b/>
          <w:color w:val="000000" w:themeColor="text1"/>
          <w:szCs w:val="22"/>
          <w:lang w:val="ka-GE"/>
        </w:rPr>
      </w:pPr>
    </w:p>
    <w:p w14:paraId="7B4E4014" w14:textId="77777777" w:rsidR="00490E5C" w:rsidRPr="00003667" w:rsidRDefault="00490E5C" w:rsidP="00490E5C">
      <w:pPr>
        <w:rPr>
          <w:rFonts w:ascii="Sylfaen" w:hAnsi="Sylfaen"/>
          <w:b/>
          <w:color w:val="000000" w:themeColor="text1"/>
          <w:szCs w:val="22"/>
          <w:lang w:val="ka-GE"/>
        </w:rPr>
      </w:pPr>
    </w:p>
    <w:p w14:paraId="03FD3894" w14:textId="77777777" w:rsidR="00490E5C" w:rsidRPr="00003667" w:rsidRDefault="00490E5C" w:rsidP="00490E5C">
      <w:pPr>
        <w:rPr>
          <w:rFonts w:ascii="Sylfaen" w:hAnsi="Sylfaen"/>
          <w:b/>
          <w:color w:val="000000" w:themeColor="text1"/>
          <w:szCs w:val="22"/>
          <w:lang w:val="ka-GE"/>
        </w:rPr>
      </w:pPr>
    </w:p>
    <w:p w14:paraId="24703C3E" w14:textId="77777777" w:rsidR="00490E5C" w:rsidRPr="00003667" w:rsidRDefault="00490E5C" w:rsidP="00490E5C">
      <w:pPr>
        <w:rPr>
          <w:rFonts w:ascii="Sylfaen" w:hAnsi="Sylfaen"/>
          <w:b/>
          <w:color w:val="000000" w:themeColor="text1"/>
          <w:szCs w:val="22"/>
          <w:lang w:val="ka-GE"/>
        </w:rPr>
      </w:pPr>
    </w:p>
    <w:p w14:paraId="00C3CC07" w14:textId="77777777" w:rsidR="00490E5C" w:rsidRPr="00003667" w:rsidRDefault="00490E5C" w:rsidP="00490E5C">
      <w:pPr>
        <w:rPr>
          <w:rFonts w:ascii="Sylfaen" w:hAnsi="Sylfaen"/>
          <w:b/>
          <w:color w:val="000000" w:themeColor="text1"/>
          <w:szCs w:val="22"/>
          <w:lang w:val="ka-GE"/>
        </w:rPr>
      </w:pPr>
    </w:p>
    <w:p w14:paraId="7276D02D" w14:textId="77777777" w:rsidR="00490E5C" w:rsidRPr="00003667" w:rsidRDefault="00490E5C" w:rsidP="00490E5C">
      <w:pPr>
        <w:rPr>
          <w:rFonts w:ascii="Sylfaen" w:hAnsi="Sylfaen"/>
          <w:b/>
          <w:color w:val="000000" w:themeColor="text1"/>
          <w:szCs w:val="22"/>
          <w:lang w:val="ka-GE"/>
        </w:rPr>
      </w:pPr>
    </w:p>
    <w:p w14:paraId="531D51EC" w14:textId="77777777" w:rsidR="00490E5C" w:rsidRPr="00003667" w:rsidRDefault="00490E5C" w:rsidP="00490E5C">
      <w:pPr>
        <w:rPr>
          <w:rFonts w:ascii="Sylfaen" w:hAnsi="Sylfaen"/>
          <w:b/>
          <w:color w:val="000000" w:themeColor="text1"/>
          <w:szCs w:val="22"/>
          <w:lang w:val="ka-GE"/>
        </w:rPr>
      </w:pPr>
    </w:p>
    <w:p w14:paraId="26DCAE9E" w14:textId="77777777" w:rsidR="00490E5C" w:rsidRPr="00003667" w:rsidRDefault="00490E5C" w:rsidP="00490E5C">
      <w:pPr>
        <w:rPr>
          <w:rFonts w:ascii="Sylfaen" w:hAnsi="Sylfaen"/>
          <w:b/>
          <w:color w:val="000000" w:themeColor="text1"/>
          <w:szCs w:val="22"/>
          <w:lang w:val="ka-GE"/>
        </w:rPr>
      </w:pPr>
    </w:p>
    <w:p w14:paraId="7B239BBE" w14:textId="77777777" w:rsidR="00490E5C" w:rsidRPr="00003667" w:rsidRDefault="00490E5C" w:rsidP="00490E5C">
      <w:pPr>
        <w:rPr>
          <w:rFonts w:ascii="Sylfaen" w:hAnsi="Sylfaen"/>
          <w:b/>
          <w:color w:val="000000" w:themeColor="text1"/>
          <w:szCs w:val="22"/>
          <w:lang w:val="ka-GE"/>
        </w:rPr>
      </w:pPr>
    </w:p>
    <w:p w14:paraId="201AB8A5" w14:textId="77777777" w:rsidR="00490E5C" w:rsidRPr="00003667" w:rsidRDefault="00490E5C" w:rsidP="00490E5C">
      <w:pPr>
        <w:rPr>
          <w:rFonts w:ascii="Sylfaen" w:hAnsi="Sylfaen"/>
          <w:b/>
          <w:color w:val="000000" w:themeColor="text1"/>
          <w:szCs w:val="22"/>
          <w:lang w:val="ka-GE"/>
        </w:rPr>
      </w:pPr>
    </w:p>
    <w:p w14:paraId="3C2A45B8" w14:textId="77777777" w:rsidR="00490E5C" w:rsidRPr="00003667" w:rsidRDefault="00490E5C" w:rsidP="00490E5C">
      <w:pPr>
        <w:rPr>
          <w:rFonts w:ascii="Sylfaen" w:hAnsi="Sylfaen"/>
          <w:b/>
          <w:color w:val="000000" w:themeColor="text1"/>
          <w:szCs w:val="22"/>
          <w:lang w:val="ka-GE"/>
        </w:rPr>
      </w:pPr>
    </w:p>
    <w:p w14:paraId="3CC16B07" w14:textId="77777777" w:rsidR="00490E5C" w:rsidRPr="00003667" w:rsidRDefault="00490E5C" w:rsidP="00490E5C">
      <w:pPr>
        <w:rPr>
          <w:rFonts w:ascii="Sylfaen" w:hAnsi="Sylfaen"/>
          <w:b/>
          <w:color w:val="000000" w:themeColor="text1"/>
          <w:szCs w:val="22"/>
          <w:lang w:val="ka-GE"/>
        </w:rPr>
      </w:pPr>
    </w:p>
    <w:p w14:paraId="6333B472" w14:textId="77777777" w:rsidR="00490E5C" w:rsidRPr="00003667" w:rsidRDefault="00490E5C" w:rsidP="00490E5C">
      <w:pPr>
        <w:rPr>
          <w:rFonts w:ascii="Sylfaen" w:hAnsi="Sylfaen"/>
          <w:b/>
          <w:color w:val="000000" w:themeColor="text1"/>
          <w:szCs w:val="22"/>
          <w:lang w:val="ka-GE"/>
        </w:rPr>
      </w:pPr>
    </w:p>
    <w:p w14:paraId="519E6F80" w14:textId="77777777" w:rsidR="00490E5C" w:rsidRPr="00003667" w:rsidRDefault="00490E5C" w:rsidP="00490E5C">
      <w:pPr>
        <w:ind w:left="6480"/>
        <w:jc w:val="right"/>
        <w:rPr>
          <w:rFonts w:ascii="Sylfaen" w:hAnsi="Sylfaen"/>
          <w:b/>
          <w:color w:val="000000" w:themeColor="text1"/>
          <w:szCs w:val="22"/>
          <w:lang w:val="ka-GE"/>
        </w:rPr>
      </w:pPr>
    </w:p>
    <w:p w14:paraId="46286587" w14:textId="77777777" w:rsidR="00490E5C" w:rsidRPr="00003667" w:rsidRDefault="00490E5C" w:rsidP="00490E5C">
      <w:pPr>
        <w:ind w:left="6480"/>
        <w:jc w:val="right"/>
        <w:rPr>
          <w:rFonts w:ascii="Sylfaen" w:hAnsi="Sylfaen"/>
          <w:b/>
          <w:color w:val="000000" w:themeColor="text1"/>
          <w:szCs w:val="22"/>
          <w:lang w:val="ka-GE"/>
        </w:rPr>
      </w:pPr>
    </w:p>
    <w:p w14:paraId="16CBD8B1" w14:textId="77777777" w:rsidR="00490E5C" w:rsidRPr="00003667" w:rsidRDefault="00490E5C" w:rsidP="00490E5C">
      <w:pPr>
        <w:ind w:left="6480"/>
        <w:jc w:val="right"/>
        <w:rPr>
          <w:rFonts w:ascii="Sylfaen" w:hAnsi="Sylfaen"/>
          <w:b/>
          <w:color w:val="000000" w:themeColor="text1"/>
          <w:szCs w:val="22"/>
          <w:lang w:val="ka-GE"/>
        </w:rPr>
      </w:pPr>
      <w:r w:rsidRPr="00003667">
        <w:rPr>
          <w:rFonts w:ascii="Sylfaen" w:hAnsi="Sylfaen"/>
          <w:b/>
          <w:color w:val="000000" w:themeColor="text1"/>
          <w:szCs w:val="22"/>
          <w:lang w:val="ka-GE"/>
        </w:rPr>
        <w:t xml:space="preserve">დანართი 1 </w:t>
      </w:r>
    </w:p>
    <w:p w14:paraId="2544C051" w14:textId="77777777" w:rsidR="00490E5C" w:rsidRPr="00003667" w:rsidRDefault="00490E5C" w:rsidP="00490E5C">
      <w:pPr>
        <w:jc w:val="center"/>
        <w:rPr>
          <w:rFonts w:ascii="Sylfaen" w:hAnsi="Sylfaen"/>
          <w:b/>
          <w:color w:val="1F4E79"/>
          <w:szCs w:val="22"/>
          <w:lang w:val="ka-GE"/>
        </w:rPr>
      </w:pPr>
    </w:p>
    <w:p w14:paraId="599297E0" w14:textId="77777777" w:rsidR="00490E5C" w:rsidRPr="00003667" w:rsidRDefault="00490E5C" w:rsidP="00490E5C">
      <w:pPr>
        <w:jc w:val="center"/>
        <w:rPr>
          <w:rFonts w:ascii="Sylfaen" w:eastAsia="Times New Roman" w:hAnsi="Sylfaen"/>
          <w:b/>
          <w:color w:val="1F4E79"/>
          <w:szCs w:val="22"/>
          <w:lang w:val="ka-GE"/>
        </w:rPr>
      </w:pPr>
      <w:r w:rsidRPr="00003667">
        <w:rPr>
          <w:rFonts w:ascii="Sylfaen" w:eastAsia="Times New Roman" w:hAnsi="Sylfaen"/>
          <w:b/>
          <w:color w:val="1F4E79"/>
          <w:szCs w:val="22"/>
          <w:lang w:val="ka-GE"/>
        </w:rPr>
        <w:t>საქართველოს შრომისა და დასაქმების პოლიტიკის 2019-2023 წლების ეროვნული სტრატეგია</w:t>
      </w:r>
    </w:p>
    <w:sdt>
      <w:sdtPr>
        <w:rPr>
          <w:rFonts w:ascii="Sylfaen" w:eastAsia="Calibri" w:hAnsi="Sylfaen" w:cs="Times New Roman"/>
          <w:b/>
          <w:color w:val="auto"/>
          <w:sz w:val="22"/>
          <w:szCs w:val="24"/>
        </w:rPr>
        <w:id w:val="222964600"/>
        <w:docPartObj>
          <w:docPartGallery w:val="Table of Contents"/>
          <w:docPartUnique/>
        </w:docPartObj>
      </w:sdtPr>
      <w:sdtEndPr>
        <w:rPr>
          <w:bCs/>
          <w:noProof/>
        </w:rPr>
      </w:sdtEndPr>
      <w:sdtContent>
        <w:p w14:paraId="67D94BE8" w14:textId="77777777" w:rsidR="00490E5C" w:rsidRPr="00003667" w:rsidRDefault="00490E5C" w:rsidP="00490E5C">
          <w:pPr>
            <w:pStyle w:val="TOCHeading"/>
            <w:rPr>
              <w:rFonts w:ascii="Sylfaen" w:hAnsi="Sylfaen"/>
              <w:b/>
              <w:sz w:val="28"/>
              <w:szCs w:val="28"/>
              <w:lang w:val="ka-GE"/>
            </w:rPr>
          </w:pPr>
          <w:r w:rsidRPr="00003667">
            <w:rPr>
              <w:rFonts w:ascii="Sylfaen" w:hAnsi="Sylfaen"/>
              <w:b/>
              <w:sz w:val="28"/>
              <w:szCs w:val="28"/>
              <w:lang w:val="ka-GE"/>
            </w:rPr>
            <w:t>სარჩევი</w:t>
          </w:r>
        </w:p>
        <w:p w14:paraId="7EFACDEF" w14:textId="6066698E" w:rsidR="00EC1EE8" w:rsidRDefault="00490E5C">
          <w:pPr>
            <w:pStyle w:val="TOC1"/>
            <w:rPr>
              <w:rFonts w:asciiTheme="minorHAnsi" w:eastAsiaTheme="minorEastAsia" w:hAnsiTheme="minorHAnsi" w:cstheme="minorBidi"/>
              <w:b w:val="0"/>
              <w:bCs w:val="0"/>
              <w:noProof/>
              <w:sz w:val="22"/>
              <w:szCs w:val="22"/>
            </w:rPr>
          </w:pPr>
          <w:r w:rsidRPr="00003667">
            <w:rPr>
              <w:rFonts w:ascii="Sylfaen" w:hAnsi="Sylfaen"/>
            </w:rPr>
            <w:fldChar w:fldCharType="begin"/>
          </w:r>
          <w:r w:rsidRPr="00003667">
            <w:rPr>
              <w:rFonts w:ascii="Sylfaen" w:hAnsi="Sylfaen"/>
            </w:rPr>
            <w:instrText xml:space="preserve"> TOC \o "1-3" \h \z \u </w:instrText>
          </w:r>
          <w:r w:rsidRPr="00003667">
            <w:rPr>
              <w:rFonts w:ascii="Sylfaen" w:hAnsi="Sylfaen"/>
            </w:rPr>
            <w:fldChar w:fldCharType="separate"/>
          </w:r>
          <w:hyperlink w:anchor="_Toc27401892" w:history="1">
            <w:r w:rsidR="00EC1EE8" w:rsidRPr="00CF5065">
              <w:rPr>
                <w:rStyle w:val="Hyperlink"/>
                <w:rFonts w:ascii="Sylfaen" w:hAnsi="Sylfaen" w:cs="Sylfaen"/>
                <w:noProof/>
                <w:lang w:val="ka-GE"/>
              </w:rPr>
              <w:t>შესავალი</w:t>
            </w:r>
            <w:r w:rsidR="00EC1EE8">
              <w:rPr>
                <w:noProof/>
                <w:webHidden/>
              </w:rPr>
              <w:tab/>
            </w:r>
            <w:r w:rsidR="00EC1EE8">
              <w:rPr>
                <w:noProof/>
                <w:webHidden/>
              </w:rPr>
              <w:fldChar w:fldCharType="begin"/>
            </w:r>
            <w:r w:rsidR="00EC1EE8">
              <w:rPr>
                <w:noProof/>
                <w:webHidden/>
              </w:rPr>
              <w:instrText xml:space="preserve"> PAGEREF _Toc27401892 \h </w:instrText>
            </w:r>
            <w:r w:rsidR="00EC1EE8">
              <w:rPr>
                <w:noProof/>
                <w:webHidden/>
              </w:rPr>
            </w:r>
            <w:r w:rsidR="00EC1EE8">
              <w:rPr>
                <w:noProof/>
                <w:webHidden/>
              </w:rPr>
              <w:fldChar w:fldCharType="separate"/>
            </w:r>
            <w:r w:rsidR="00EC1EE8">
              <w:rPr>
                <w:noProof/>
                <w:webHidden/>
              </w:rPr>
              <w:t>3</w:t>
            </w:r>
            <w:r w:rsidR="00EC1EE8">
              <w:rPr>
                <w:noProof/>
                <w:webHidden/>
              </w:rPr>
              <w:fldChar w:fldCharType="end"/>
            </w:r>
          </w:hyperlink>
        </w:p>
        <w:p w14:paraId="76BB4A53" w14:textId="2E1A689E" w:rsidR="00EC1EE8" w:rsidRDefault="00EC1EE8">
          <w:pPr>
            <w:pStyle w:val="TOC1"/>
            <w:rPr>
              <w:rFonts w:asciiTheme="minorHAnsi" w:eastAsiaTheme="minorEastAsia" w:hAnsiTheme="minorHAnsi" w:cstheme="minorBidi"/>
              <w:b w:val="0"/>
              <w:bCs w:val="0"/>
              <w:noProof/>
              <w:sz w:val="22"/>
              <w:szCs w:val="22"/>
            </w:rPr>
          </w:pPr>
          <w:hyperlink w:anchor="_Toc27401893" w:history="1">
            <w:r w:rsidRPr="00CF5065">
              <w:rPr>
                <w:rStyle w:val="Hyperlink"/>
                <w:rFonts w:eastAsia="Helvetica"/>
                <w:noProof/>
                <w:lang w:val="ka-GE"/>
              </w:rPr>
              <w:t>1.</w:t>
            </w:r>
            <w:r>
              <w:rPr>
                <w:rFonts w:asciiTheme="minorHAnsi" w:eastAsiaTheme="minorEastAsia" w:hAnsiTheme="minorHAnsi" w:cstheme="minorBidi"/>
                <w:b w:val="0"/>
                <w:bCs w:val="0"/>
                <w:noProof/>
                <w:sz w:val="22"/>
                <w:szCs w:val="22"/>
              </w:rPr>
              <w:tab/>
            </w:r>
            <w:r w:rsidRPr="00CF5065">
              <w:rPr>
                <w:rStyle w:val="Hyperlink"/>
                <w:rFonts w:ascii="Sylfaen" w:eastAsia="Helvetica" w:hAnsi="Sylfaen" w:cs="Sylfaen"/>
                <w:noProof/>
                <w:lang w:val="ka-GE"/>
              </w:rPr>
              <w:t>არსებული</w:t>
            </w:r>
            <w:r w:rsidRPr="00CF5065">
              <w:rPr>
                <w:rStyle w:val="Hyperlink"/>
                <w:rFonts w:eastAsia="Helvetica"/>
                <w:noProof/>
                <w:lang w:val="ka-GE"/>
              </w:rPr>
              <w:t xml:space="preserve"> </w:t>
            </w:r>
            <w:r w:rsidRPr="00CF5065">
              <w:rPr>
                <w:rStyle w:val="Hyperlink"/>
                <w:rFonts w:ascii="Sylfaen" w:eastAsia="Helvetica" w:hAnsi="Sylfaen" w:cs="Sylfaen"/>
                <w:noProof/>
                <w:lang w:val="ka-GE"/>
              </w:rPr>
              <w:t>სიტუაციის</w:t>
            </w:r>
            <w:r w:rsidRPr="00CF5065">
              <w:rPr>
                <w:rStyle w:val="Hyperlink"/>
                <w:rFonts w:eastAsia="Helvetica"/>
                <w:noProof/>
                <w:lang w:val="ka-GE"/>
              </w:rPr>
              <w:t xml:space="preserve"> </w:t>
            </w:r>
            <w:r w:rsidRPr="00CF5065">
              <w:rPr>
                <w:rStyle w:val="Hyperlink"/>
                <w:rFonts w:ascii="Sylfaen" w:eastAsia="Helvetica" w:hAnsi="Sylfaen" w:cs="Sylfaen"/>
                <w:noProof/>
                <w:lang w:val="ka-GE"/>
              </w:rPr>
              <w:t>მიმოხილვა</w:t>
            </w:r>
            <w:r>
              <w:rPr>
                <w:noProof/>
                <w:webHidden/>
              </w:rPr>
              <w:tab/>
            </w:r>
            <w:r>
              <w:rPr>
                <w:noProof/>
                <w:webHidden/>
              </w:rPr>
              <w:fldChar w:fldCharType="begin"/>
            </w:r>
            <w:r>
              <w:rPr>
                <w:noProof/>
                <w:webHidden/>
              </w:rPr>
              <w:instrText xml:space="preserve"> PAGEREF _Toc27401893 \h </w:instrText>
            </w:r>
            <w:r>
              <w:rPr>
                <w:noProof/>
                <w:webHidden/>
              </w:rPr>
            </w:r>
            <w:r>
              <w:rPr>
                <w:noProof/>
                <w:webHidden/>
              </w:rPr>
              <w:fldChar w:fldCharType="separate"/>
            </w:r>
            <w:r>
              <w:rPr>
                <w:noProof/>
                <w:webHidden/>
              </w:rPr>
              <w:t>5</w:t>
            </w:r>
            <w:r>
              <w:rPr>
                <w:noProof/>
                <w:webHidden/>
              </w:rPr>
              <w:fldChar w:fldCharType="end"/>
            </w:r>
          </w:hyperlink>
        </w:p>
        <w:p w14:paraId="0A1F3FC7" w14:textId="51A7EE79" w:rsidR="00EC1EE8" w:rsidRDefault="00EC1EE8">
          <w:pPr>
            <w:pStyle w:val="TOC1"/>
            <w:rPr>
              <w:rFonts w:asciiTheme="minorHAnsi" w:eastAsiaTheme="minorEastAsia" w:hAnsiTheme="minorHAnsi" w:cstheme="minorBidi"/>
              <w:b w:val="0"/>
              <w:bCs w:val="0"/>
              <w:noProof/>
              <w:sz w:val="22"/>
              <w:szCs w:val="22"/>
            </w:rPr>
          </w:pPr>
          <w:hyperlink w:anchor="_Toc27401894" w:history="1">
            <w:r w:rsidRPr="00CF5065">
              <w:rPr>
                <w:rStyle w:val="Hyperlink"/>
                <w:noProof/>
              </w:rPr>
              <w:t>2.</w:t>
            </w:r>
            <w:r>
              <w:rPr>
                <w:rFonts w:asciiTheme="minorHAnsi" w:eastAsiaTheme="minorEastAsia" w:hAnsiTheme="minorHAnsi" w:cstheme="minorBidi"/>
                <w:b w:val="0"/>
                <w:bCs w:val="0"/>
                <w:noProof/>
                <w:sz w:val="22"/>
                <w:szCs w:val="22"/>
              </w:rPr>
              <w:tab/>
            </w:r>
            <w:r w:rsidRPr="00CF5065">
              <w:rPr>
                <w:rStyle w:val="Hyperlink"/>
                <w:rFonts w:ascii="Sylfaen" w:hAnsi="Sylfaen" w:cs="Sylfaen"/>
                <w:noProof/>
              </w:rPr>
              <w:t>სტრატეგიის</w:t>
            </w:r>
            <w:r w:rsidRPr="00CF5065">
              <w:rPr>
                <w:rStyle w:val="Hyperlink"/>
                <w:noProof/>
              </w:rPr>
              <w:t xml:space="preserve"> </w:t>
            </w:r>
            <w:r w:rsidRPr="00CF5065">
              <w:rPr>
                <w:rStyle w:val="Hyperlink"/>
                <w:rFonts w:ascii="Sylfaen" w:hAnsi="Sylfaen" w:cs="Sylfaen"/>
                <w:noProof/>
              </w:rPr>
              <w:t>მიზნები</w:t>
            </w:r>
            <w:r w:rsidRPr="00CF5065">
              <w:rPr>
                <w:rStyle w:val="Hyperlink"/>
                <w:noProof/>
              </w:rPr>
              <w:t xml:space="preserve"> </w:t>
            </w:r>
            <w:r w:rsidRPr="00CF5065">
              <w:rPr>
                <w:rStyle w:val="Hyperlink"/>
                <w:rFonts w:ascii="Sylfaen" w:hAnsi="Sylfaen" w:cs="Sylfaen"/>
                <w:noProof/>
              </w:rPr>
              <w:t>და</w:t>
            </w:r>
            <w:r w:rsidRPr="00CF5065">
              <w:rPr>
                <w:rStyle w:val="Hyperlink"/>
                <w:noProof/>
              </w:rPr>
              <w:t xml:space="preserve"> </w:t>
            </w:r>
            <w:r w:rsidRPr="00CF5065">
              <w:rPr>
                <w:rStyle w:val="Hyperlink"/>
                <w:rFonts w:ascii="Sylfaen" w:hAnsi="Sylfaen" w:cs="Sylfaen"/>
                <w:noProof/>
              </w:rPr>
              <w:t>ამოცანები</w:t>
            </w:r>
            <w:r>
              <w:rPr>
                <w:noProof/>
                <w:webHidden/>
              </w:rPr>
              <w:tab/>
            </w:r>
            <w:r>
              <w:rPr>
                <w:noProof/>
                <w:webHidden/>
              </w:rPr>
              <w:fldChar w:fldCharType="begin"/>
            </w:r>
            <w:r>
              <w:rPr>
                <w:noProof/>
                <w:webHidden/>
              </w:rPr>
              <w:instrText xml:space="preserve"> PAGEREF _Toc27401894 \h </w:instrText>
            </w:r>
            <w:r>
              <w:rPr>
                <w:noProof/>
                <w:webHidden/>
              </w:rPr>
            </w:r>
            <w:r>
              <w:rPr>
                <w:noProof/>
                <w:webHidden/>
              </w:rPr>
              <w:fldChar w:fldCharType="separate"/>
            </w:r>
            <w:r>
              <w:rPr>
                <w:noProof/>
                <w:webHidden/>
              </w:rPr>
              <w:t>11</w:t>
            </w:r>
            <w:r>
              <w:rPr>
                <w:noProof/>
                <w:webHidden/>
              </w:rPr>
              <w:fldChar w:fldCharType="end"/>
            </w:r>
          </w:hyperlink>
        </w:p>
        <w:p w14:paraId="6BDE5EE0" w14:textId="756F2997" w:rsidR="00EC1EE8" w:rsidRDefault="00EC1EE8">
          <w:pPr>
            <w:pStyle w:val="TOC1"/>
            <w:rPr>
              <w:rFonts w:asciiTheme="minorHAnsi" w:eastAsiaTheme="minorEastAsia" w:hAnsiTheme="minorHAnsi" w:cstheme="minorBidi"/>
              <w:b w:val="0"/>
              <w:bCs w:val="0"/>
              <w:noProof/>
              <w:sz w:val="22"/>
              <w:szCs w:val="22"/>
            </w:rPr>
          </w:pPr>
          <w:hyperlink w:anchor="_Toc27401895" w:history="1">
            <w:r w:rsidRPr="00CF5065">
              <w:rPr>
                <w:rStyle w:val="Hyperlink"/>
                <w:rFonts w:ascii="Sylfaen" w:eastAsia="Helvetica" w:hAnsi="Sylfaen" w:cs="Sylfaen"/>
                <w:noProof/>
              </w:rPr>
              <w:t>ხედვა</w:t>
            </w:r>
            <w:r>
              <w:rPr>
                <w:noProof/>
                <w:webHidden/>
              </w:rPr>
              <w:tab/>
            </w:r>
            <w:r>
              <w:rPr>
                <w:noProof/>
                <w:webHidden/>
              </w:rPr>
              <w:fldChar w:fldCharType="begin"/>
            </w:r>
            <w:r>
              <w:rPr>
                <w:noProof/>
                <w:webHidden/>
              </w:rPr>
              <w:instrText xml:space="preserve"> PAGEREF _Toc27401895 \h </w:instrText>
            </w:r>
            <w:r>
              <w:rPr>
                <w:noProof/>
                <w:webHidden/>
              </w:rPr>
            </w:r>
            <w:r>
              <w:rPr>
                <w:noProof/>
                <w:webHidden/>
              </w:rPr>
              <w:fldChar w:fldCharType="separate"/>
            </w:r>
            <w:r>
              <w:rPr>
                <w:noProof/>
                <w:webHidden/>
              </w:rPr>
              <w:t>12</w:t>
            </w:r>
            <w:r>
              <w:rPr>
                <w:noProof/>
                <w:webHidden/>
              </w:rPr>
              <w:fldChar w:fldCharType="end"/>
            </w:r>
          </w:hyperlink>
        </w:p>
        <w:p w14:paraId="4CEAB04F" w14:textId="71D6C7E5" w:rsidR="00EC1EE8" w:rsidRDefault="00EC1EE8">
          <w:pPr>
            <w:pStyle w:val="TOC2"/>
            <w:tabs>
              <w:tab w:val="left" w:pos="880"/>
            </w:tabs>
            <w:rPr>
              <w:rFonts w:asciiTheme="minorHAnsi" w:eastAsiaTheme="minorEastAsia" w:hAnsiTheme="minorHAnsi" w:cstheme="minorBidi"/>
              <w:b w:val="0"/>
              <w:bCs w:val="0"/>
              <w:noProof/>
              <w:szCs w:val="22"/>
            </w:rPr>
          </w:pPr>
          <w:hyperlink w:anchor="_Toc27401896" w:history="1">
            <w:r w:rsidRPr="00CF5065">
              <w:rPr>
                <w:rStyle w:val="Hyperlink"/>
                <w:rFonts w:ascii="Sylfaen" w:hAnsi="Sylfaen"/>
                <w:noProof/>
              </w:rPr>
              <w:t>2.1.</w:t>
            </w:r>
            <w:r>
              <w:rPr>
                <w:rFonts w:asciiTheme="minorHAnsi" w:eastAsiaTheme="minorEastAsia" w:hAnsiTheme="minorHAnsi" w:cstheme="minorBidi"/>
                <w:b w:val="0"/>
                <w:bCs w:val="0"/>
                <w:noProof/>
                <w:szCs w:val="22"/>
              </w:rPr>
              <w:tab/>
            </w:r>
            <w:r w:rsidRPr="00CF5065">
              <w:rPr>
                <w:rStyle w:val="Hyperlink"/>
                <w:rFonts w:ascii="Sylfaen" w:hAnsi="Sylfaen" w:cs="Sylfaen"/>
                <w:noProof/>
                <w:lang w:val="ka-GE"/>
              </w:rPr>
              <w:t>სექტორული პრიორიტეტი: დასაქმების</w:t>
            </w:r>
            <w:r w:rsidRPr="00CF5065">
              <w:rPr>
                <w:rStyle w:val="Hyperlink"/>
                <w:rFonts w:ascii="Sylfaen" w:hAnsi="Sylfaen"/>
                <w:noProof/>
                <w:lang w:val="ka-GE"/>
              </w:rPr>
              <w:t xml:space="preserve"> </w:t>
            </w:r>
            <w:r w:rsidRPr="00CF5065">
              <w:rPr>
                <w:rStyle w:val="Hyperlink"/>
                <w:rFonts w:ascii="Sylfaen" w:hAnsi="Sylfaen" w:cs="Sylfaen"/>
                <w:noProof/>
                <w:lang w:val="ka-GE"/>
              </w:rPr>
              <w:t>ხელშეწყობა</w:t>
            </w:r>
            <w:r>
              <w:rPr>
                <w:noProof/>
                <w:webHidden/>
              </w:rPr>
              <w:tab/>
            </w:r>
            <w:r>
              <w:rPr>
                <w:noProof/>
                <w:webHidden/>
              </w:rPr>
              <w:fldChar w:fldCharType="begin"/>
            </w:r>
            <w:r>
              <w:rPr>
                <w:noProof/>
                <w:webHidden/>
              </w:rPr>
              <w:instrText xml:space="preserve"> PAGEREF _Toc27401896 \h </w:instrText>
            </w:r>
            <w:r>
              <w:rPr>
                <w:noProof/>
                <w:webHidden/>
              </w:rPr>
            </w:r>
            <w:r>
              <w:rPr>
                <w:noProof/>
                <w:webHidden/>
              </w:rPr>
              <w:fldChar w:fldCharType="separate"/>
            </w:r>
            <w:r>
              <w:rPr>
                <w:noProof/>
                <w:webHidden/>
              </w:rPr>
              <w:t>13</w:t>
            </w:r>
            <w:r>
              <w:rPr>
                <w:noProof/>
                <w:webHidden/>
              </w:rPr>
              <w:fldChar w:fldCharType="end"/>
            </w:r>
          </w:hyperlink>
        </w:p>
        <w:p w14:paraId="627AA721" w14:textId="41903926" w:rsidR="00EC1EE8" w:rsidRDefault="00EC1EE8">
          <w:pPr>
            <w:pStyle w:val="TOC1"/>
            <w:rPr>
              <w:rFonts w:asciiTheme="minorHAnsi" w:eastAsiaTheme="minorEastAsia" w:hAnsiTheme="minorHAnsi" w:cstheme="minorBidi"/>
              <w:b w:val="0"/>
              <w:bCs w:val="0"/>
              <w:noProof/>
              <w:sz w:val="22"/>
              <w:szCs w:val="22"/>
            </w:rPr>
          </w:pPr>
          <w:hyperlink w:anchor="_Toc27401897" w:history="1">
            <w:r w:rsidRPr="00CF5065">
              <w:rPr>
                <w:rStyle w:val="Hyperlink"/>
                <w:rFonts w:ascii="Sylfaen" w:eastAsia="Helvetica" w:hAnsi="Sylfaen" w:cs="Sylfaen"/>
                <w:noProof/>
                <w:lang w:val="ka-GE"/>
              </w:rPr>
              <w:t>მიზანი</w:t>
            </w:r>
            <w:r w:rsidRPr="00CF5065">
              <w:rPr>
                <w:rStyle w:val="Hyperlink"/>
                <w:rFonts w:eastAsia="Helvetica"/>
                <w:noProof/>
                <w:lang w:val="ka-GE"/>
              </w:rPr>
              <w:t xml:space="preserve"> 1: </w:t>
            </w:r>
            <w:r w:rsidRPr="00CF5065">
              <w:rPr>
                <w:rStyle w:val="Hyperlink"/>
                <w:rFonts w:ascii="Sylfaen" w:hAnsi="Sylfaen" w:cs="Sylfaen"/>
                <w:noProof/>
                <w:lang w:val="ka-GE"/>
              </w:rPr>
              <w:t>მოთხოვნასა</w:t>
            </w:r>
            <w:r w:rsidRPr="00CF5065">
              <w:rPr>
                <w:rStyle w:val="Hyperlink"/>
                <w:noProof/>
                <w:lang w:val="ka-GE"/>
              </w:rPr>
              <w:t xml:space="preserve"> </w:t>
            </w:r>
            <w:r w:rsidRPr="00CF5065">
              <w:rPr>
                <w:rStyle w:val="Hyperlink"/>
                <w:rFonts w:ascii="Sylfaen" w:hAnsi="Sylfaen" w:cs="Sylfaen"/>
                <w:noProof/>
                <w:lang w:val="ka-GE"/>
              </w:rPr>
              <w:t>და</w:t>
            </w:r>
            <w:r w:rsidRPr="00CF5065">
              <w:rPr>
                <w:rStyle w:val="Hyperlink"/>
                <w:noProof/>
                <w:lang w:val="ka-GE"/>
              </w:rPr>
              <w:t xml:space="preserve"> </w:t>
            </w:r>
            <w:r w:rsidRPr="00CF5065">
              <w:rPr>
                <w:rStyle w:val="Hyperlink"/>
                <w:rFonts w:ascii="Sylfaen" w:hAnsi="Sylfaen" w:cs="Sylfaen"/>
                <w:noProof/>
                <w:lang w:val="ka-GE"/>
              </w:rPr>
              <w:t>მიწოდებას</w:t>
            </w:r>
            <w:r w:rsidRPr="00CF5065">
              <w:rPr>
                <w:rStyle w:val="Hyperlink"/>
                <w:noProof/>
                <w:lang w:val="ka-GE"/>
              </w:rPr>
              <w:t xml:space="preserve"> </w:t>
            </w:r>
            <w:r w:rsidRPr="00CF5065">
              <w:rPr>
                <w:rStyle w:val="Hyperlink"/>
                <w:rFonts w:ascii="Sylfaen" w:hAnsi="Sylfaen" w:cs="Sylfaen"/>
                <w:noProof/>
                <w:lang w:val="ka-GE"/>
              </w:rPr>
              <w:t>შორის</w:t>
            </w:r>
            <w:r w:rsidRPr="00CF5065">
              <w:rPr>
                <w:rStyle w:val="Hyperlink"/>
                <w:noProof/>
                <w:lang w:val="ka-GE"/>
              </w:rPr>
              <w:t xml:space="preserve"> </w:t>
            </w:r>
            <w:r w:rsidRPr="00CF5065">
              <w:rPr>
                <w:rStyle w:val="Hyperlink"/>
                <w:rFonts w:ascii="Sylfaen" w:hAnsi="Sylfaen" w:cs="Sylfaen"/>
                <w:noProof/>
                <w:lang w:val="ka-GE"/>
              </w:rPr>
              <w:t>შეუსაბამობის</w:t>
            </w:r>
            <w:r w:rsidRPr="00CF5065">
              <w:rPr>
                <w:rStyle w:val="Hyperlink"/>
                <w:noProof/>
                <w:lang w:val="ka-GE"/>
              </w:rPr>
              <w:t xml:space="preserve"> </w:t>
            </w:r>
            <w:r w:rsidRPr="00CF5065">
              <w:rPr>
                <w:rStyle w:val="Hyperlink"/>
                <w:rFonts w:ascii="Sylfaen" w:hAnsi="Sylfaen" w:cs="Sylfaen"/>
                <w:noProof/>
                <w:lang w:val="ka-GE"/>
              </w:rPr>
              <w:t>შემცირება</w:t>
            </w:r>
            <w:r>
              <w:rPr>
                <w:noProof/>
                <w:webHidden/>
              </w:rPr>
              <w:tab/>
            </w:r>
            <w:r>
              <w:rPr>
                <w:noProof/>
                <w:webHidden/>
              </w:rPr>
              <w:fldChar w:fldCharType="begin"/>
            </w:r>
            <w:r>
              <w:rPr>
                <w:noProof/>
                <w:webHidden/>
              </w:rPr>
              <w:instrText xml:space="preserve"> PAGEREF _Toc27401897 \h </w:instrText>
            </w:r>
            <w:r>
              <w:rPr>
                <w:noProof/>
                <w:webHidden/>
              </w:rPr>
            </w:r>
            <w:r>
              <w:rPr>
                <w:noProof/>
                <w:webHidden/>
              </w:rPr>
              <w:fldChar w:fldCharType="separate"/>
            </w:r>
            <w:r>
              <w:rPr>
                <w:noProof/>
                <w:webHidden/>
              </w:rPr>
              <w:t>17</w:t>
            </w:r>
            <w:r>
              <w:rPr>
                <w:noProof/>
                <w:webHidden/>
              </w:rPr>
              <w:fldChar w:fldCharType="end"/>
            </w:r>
          </w:hyperlink>
        </w:p>
        <w:p w14:paraId="166A946D" w14:textId="49B7AD01" w:rsidR="00EC1EE8" w:rsidRDefault="00EC1EE8">
          <w:pPr>
            <w:pStyle w:val="TOC2"/>
            <w:rPr>
              <w:rFonts w:asciiTheme="minorHAnsi" w:eastAsiaTheme="minorEastAsia" w:hAnsiTheme="minorHAnsi" w:cstheme="minorBidi"/>
              <w:b w:val="0"/>
              <w:bCs w:val="0"/>
              <w:noProof/>
              <w:szCs w:val="22"/>
            </w:rPr>
          </w:pPr>
          <w:hyperlink w:anchor="_Toc27401898" w:history="1">
            <w:r w:rsidRPr="00CF5065">
              <w:rPr>
                <w:rStyle w:val="Hyperlink"/>
                <w:rFonts w:ascii="Sylfaen" w:hAnsi="Sylfaen" w:cs="Sylfaen"/>
                <w:noProof/>
                <w:lang w:val="ka-GE"/>
              </w:rPr>
              <w:t>ამოცანა</w:t>
            </w:r>
            <w:r w:rsidRPr="00CF5065">
              <w:rPr>
                <w:rStyle w:val="Hyperlink"/>
                <w:rFonts w:ascii="Sylfaen" w:hAnsi="Sylfaen"/>
                <w:noProof/>
                <w:lang w:val="ka-GE"/>
              </w:rPr>
              <w:t xml:space="preserve"> 1. </w:t>
            </w:r>
            <w:r w:rsidRPr="00CF5065">
              <w:rPr>
                <w:rStyle w:val="Hyperlink"/>
                <w:rFonts w:ascii="Sylfaen" w:hAnsi="Sylfaen" w:cs="Sylfaen"/>
                <w:noProof/>
                <w:lang w:val="ka-GE"/>
              </w:rPr>
              <w:t>სამუშაო</w:t>
            </w:r>
            <w:r w:rsidRPr="00CF5065">
              <w:rPr>
                <w:rStyle w:val="Hyperlink"/>
                <w:rFonts w:ascii="Sylfaen" w:hAnsi="Sylfaen"/>
                <w:noProof/>
                <w:lang w:val="ka-GE"/>
              </w:rPr>
              <w:t xml:space="preserve"> </w:t>
            </w:r>
            <w:r w:rsidRPr="00CF5065">
              <w:rPr>
                <w:rStyle w:val="Hyperlink"/>
                <w:rFonts w:ascii="Sylfaen" w:hAnsi="Sylfaen" w:cs="Sylfaen"/>
                <w:noProof/>
                <w:lang w:val="ka-GE"/>
              </w:rPr>
              <w:t>ადგილების</w:t>
            </w:r>
            <w:r w:rsidRPr="00CF5065">
              <w:rPr>
                <w:rStyle w:val="Hyperlink"/>
                <w:rFonts w:ascii="Sylfaen" w:hAnsi="Sylfaen"/>
                <w:noProof/>
                <w:lang w:val="ka-GE"/>
              </w:rPr>
              <w:t xml:space="preserve"> </w:t>
            </w:r>
            <w:r w:rsidRPr="00CF5065">
              <w:rPr>
                <w:rStyle w:val="Hyperlink"/>
                <w:rFonts w:ascii="Sylfaen" w:hAnsi="Sylfaen" w:cs="Sylfaen"/>
                <w:noProof/>
                <w:lang w:val="ka-GE"/>
              </w:rPr>
              <w:t>შექმნის</w:t>
            </w:r>
            <w:r w:rsidRPr="00CF5065">
              <w:rPr>
                <w:rStyle w:val="Hyperlink"/>
                <w:rFonts w:ascii="Sylfaen" w:hAnsi="Sylfaen"/>
                <w:noProof/>
                <w:lang w:val="ka-GE"/>
              </w:rPr>
              <w:t xml:space="preserve"> </w:t>
            </w:r>
            <w:r w:rsidRPr="00CF5065">
              <w:rPr>
                <w:rStyle w:val="Hyperlink"/>
                <w:rFonts w:ascii="Sylfaen" w:hAnsi="Sylfaen" w:cs="Sylfaen"/>
                <w:noProof/>
                <w:lang w:val="ka-GE"/>
              </w:rPr>
              <w:t>ხელშეწყობა</w:t>
            </w:r>
            <w:r w:rsidRPr="00CF5065">
              <w:rPr>
                <w:rStyle w:val="Hyperlink"/>
                <w:rFonts w:ascii="Sylfaen" w:hAnsi="Sylfaen"/>
                <w:noProof/>
                <w:lang w:val="ka-GE"/>
              </w:rPr>
              <w:t xml:space="preserve"> </w:t>
            </w:r>
            <w:r w:rsidRPr="00CF5065">
              <w:rPr>
                <w:rStyle w:val="Hyperlink"/>
                <w:rFonts w:ascii="Sylfaen" w:hAnsi="Sylfaen" w:cs="Sylfaen"/>
                <w:noProof/>
                <w:lang w:val="ka-GE"/>
              </w:rPr>
              <w:t>მათ</w:t>
            </w:r>
            <w:r w:rsidRPr="00CF5065">
              <w:rPr>
                <w:rStyle w:val="Hyperlink"/>
                <w:rFonts w:ascii="Sylfaen" w:hAnsi="Sylfaen"/>
                <w:noProof/>
                <w:lang w:val="ka-GE"/>
              </w:rPr>
              <w:t xml:space="preserve"> </w:t>
            </w:r>
            <w:r w:rsidRPr="00CF5065">
              <w:rPr>
                <w:rStyle w:val="Hyperlink"/>
                <w:rFonts w:ascii="Sylfaen" w:hAnsi="Sylfaen" w:cs="Sylfaen"/>
                <w:noProof/>
                <w:lang w:val="ka-GE"/>
              </w:rPr>
              <w:t>შორის</w:t>
            </w:r>
            <w:r w:rsidRPr="00CF5065">
              <w:rPr>
                <w:rStyle w:val="Hyperlink"/>
                <w:rFonts w:ascii="Sylfaen" w:hAnsi="Sylfaen"/>
                <w:noProof/>
                <w:lang w:val="ka-GE"/>
              </w:rPr>
              <w:t xml:space="preserve">,  </w:t>
            </w:r>
            <w:r w:rsidRPr="00CF5065">
              <w:rPr>
                <w:rStyle w:val="Hyperlink"/>
                <w:rFonts w:ascii="Sylfaen" w:hAnsi="Sylfaen" w:cs="Sylfaen"/>
                <w:noProof/>
                <w:lang w:val="ka-GE"/>
              </w:rPr>
              <w:t>მაღალპროდუქტიულ</w:t>
            </w:r>
            <w:r w:rsidRPr="00CF5065">
              <w:rPr>
                <w:rStyle w:val="Hyperlink"/>
                <w:rFonts w:ascii="Sylfaen" w:hAnsi="Sylfaen"/>
                <w:noProof/>
                <w:lang w:val="ka-GE"/>
              </w:rPr>
              <w:t xml:space="preserve"> </w:t>
            </w:r>
            <w:r w:rsidRPr="00CF5065">
              <w:rPr>
                <w:rStyle w:val="Hyperlink"/>
                <w:rFonts w:ascii="Sylfaen" w:hAnsi="Sylfaen" w:cs="Sylfaen"/>
                <w:noProof/>
                <w:lang w:val="ka-GE"/>
              </w:rPr>
              <w:t>სექტორებში</w:t>
            </w:r>
            <w:r>
              <w:rPr>
                <w:noProof/>
                <w:webHidden/>
              </w:rPr>
              <w:tab/>
            </w:r>
            <w:r>
              <w:rPr>
                <w:noProof/>
                <w:webHidden/>
              </w:rPr>
              <w:fldChar w:fldCharType="begin"/>
            </w:r>
            <w:r>
              <w:rPr>
                <w:noProof/>
                <w:webHidden/>
              </w:rPr>
              <w:instrText xml:space="preserve"> PAGEREF _Toc27401898 \h </w:instrText>
            </w:r>
            <w:r>
              <w:rPr>
                <w:noProof/>
                <w:webHidden/>
              </w:rPr>
            </w:r>
            <w:r>
              <w:rPr>
                <w:noProof/>
                <w:webHidden/>
              </w:rPr>
              <w:fldChar w:fldCharType="separate"/>
            </w:r>
            <w:r>
              <w:rPr>
                <w:noProof/>
                <w:webHidden/>
              </w:rPr>
              <w:t>18</w:t>
            </w:r>
            <w:r>
              <w:rPr>
                <w:noProof/>
                <w:webHidden/>
              </w:rPr>
              <w:fldChar w:fldCharType="end"/>
            </w:r>
          </w:hyperlink>
        </w:p>
        <w:p w14:paraId="11CCE19B" w14:textId="646389AB" w:rsidR="00EC1EE8" w:rsidRDefault="00EC1EE8">
          <w:pPr>
            <w:pStyle w:val="TOC2"/>
            <w:rPr>
              <w:rFonts w:asciiTheme="minorHAnsi" w:eastAsiaTheme="minorEastAsia" w:hAnsiTheme="minorHAnsi" w:cstheme="minorBidi"/>
              <w:b w:val="0"/>
              <w:bCs w:val="0"/>
              <w:noProof/>
              <w:szCs w:val="22"/>
            </w:rPr>
          </w:pPr>
          <w:hyperlink w:anchor="_Toc27401899" w:history="1">
            <w:r w:rsidRPr="00CF5065">
              <w:rPr>
                <w:rStyle w:val="Hyperlink"/>
                <w:rFonts w:ascii="Sylfaen" w:eastAsia="Helvetica" w:hAnsi="Sylfaen" w:cs="Sylfaen"/>
                <w:noProof/>
                <w:lang w:val="ka-GE"/>
              </w:rPr>
              <w:t>ამოცანა</w:t>
            </w:r>
            <w:r w:rsidRPr="00CF5065">
              <w:rPr>
                <w:rStyle w:val="Hyperlink"/>
                <w:rFonts w:ascii="Sylfaen" w:eastAsia="Helvetica" w:hAnsi="Sylfaen"/>
                <w:noProof/>
                <w:lang w:val="ka-GE"/>
              </w:rPr>
              <w:t xml:space="preserve"> 2.  </w:t>
            </w:r>
            <w:r w:rsidRPr="00CF5065">
              <w:rPr>
                <w:rStyle w:val="Hyperlink"/>
                <w:rFonts w:ascii="Sylfaen" w:eastAsia="Helvetica" w:hAnsi="Sylfaen" w:cs="Sylfaen"/>
                <w:noProof/>
                <w:lang w:val="ka-GE"/>
              </w:rPr>
              <w:t>ბაზრის</w:t>
            </w:r>
            <w:r w:rsidRPr="00CF5065">
              <w:rPr>
                <w:rStyle w:val="Hyperlink"/>
                <w:rFonts w:ascii="Sylfaen" w:eastAsia="Helvetica" w:hAnsi="Sylfaen"/>
                <w:noProof/>
                <w:lang w:val="ka-GE"/>
              </w:rPr>
              <w:t xml:space="preserve"> </w:t>
            </w:r>
            <w:r w:rsidRPr="00CF5065">
              <w:rPr>
                <w:rStyle w:val="Hyperlink"/>
                <w:rFonts w:ascii="Sylfaen" w:eastAsia="Helvetica" w:hAnsi="Sylfaen" w:cs="Sylfaen"/>
                <w:noProof/>
                <w:lang w:val="ka-GE"/>
              </w:rPr>
              <w:t>მოთხოვნებზე</w:t>
            </w:r>
            <w:r w:rsidRPr="00CF5065">
              <w:rPr>
                <w:rStyle w:val="Hyperlink"/>
                <w:rFonts w:ascii="Sylfaen" w:eastAsia="Helvetica" w:hAnsi="Sylfaen"/>
                <w:noProof/>
                <w:lang w:val="ka-GE"/>
              </w:rPr>
              <w:t xml:space="preserve"> </w:t>
            </w:r>
            <w:r w:rsidRPr="00CF5065">
              <w:rPr>
                <w:rStyle w:val="Hyperlink"/>
                <w:rFonts w:ascii="Sylfaen" w:eastAsia="Helvetica" w:hAnsi="Sylfaen" w:cs="Sylfaen"/>
                <w:noProof/>
                <w:lang w:val="ka-GE"/>
              </w:rPr>
              <w:t>ორიენტირებული</w:t>
            </w:r>
            <w:r w:rsidRPr="00CF5065">
              <w:rPr>
                <w:rStyle w:val="Hyperlink"/>
                <w:rFonts w:ascii="Sylfaen" w:eastAsia="Helvetica" w:hAnsi="Sylfaen"/>
                <w:noProof/>
                <w:lang w:val="ka-GE"/>
              </w:rPr>
              <w:t xml:space="preserve"> </w:t>
            </w:r>
            <w:r w:rsidRPr="00CF5065">
              <w:rPr>
                <w:rStyle w:val="Hyperlink"/>
                <w:rFonts w:ascii="Sylfaen" w:eastAsia="Helvetica" w:hAnsi="Sylfaen" w:cs="Sylfaen"/>
                <w:noProof/>
                <w:lang w:val="ka-GE"/>
              </w:rPr>
              <w:t>კვალიფიციური</w:t>
            </w:r>
            <w:r w:rsidRPr="00CF5065">
              <w:rPr>
                <w:rStyle w:val="Hyperlink"/>
                <w:rFonts w:ascii="Sylfaen" w:eastAsia="Helvetica" w:hAnsi="Sylfaen"/>
                <w:noProof/>
                <w:lang w:val="ka-GE"/>
              </w:rPr>
              <w:t xml:space="preserve"> </w:t>
            </w:r>
            <w:r w:rsidRPr="00CF5065">
              <w:rPr>
                <w:rStyle w:val="Hyperlink"/>
                <w:rFonts w:ascii="Sylfaen" w:eastAsia="Helvetica" w:hAnsi="Sylfaen" w:cs="Sylfaen"/>
                <w:noProof/>
                <w:lang w:val="ka-GE"/>
              </w:rPr>
              <w:t>ადამიანისეული რესურსების</w:t>
            </w:r>
            <w:r w:rsidRPr="00CF5065">
              <w:rPr>
                <w:rStyle w:val="Hyperlink"/>
                <w:rFonts w:ascii="Sylfaen" w:eastAsia="Helvetica" w:hAnsi="Sylfaen"/>
                <w:noProof/>
                <w:lang w:val="ka-GE"/>
              </w:rPr>
              <w:t xml:space="preserve">  </w:t>
            </w:r>
            <w:r w:rsidRPr="00CF5065">
              <w:rPr>
                <w:rStyle w:val="Hyperlink"/>
                <w:rFonts w:ascii="Sylfaen" w:eastAsia="Helvetica" w:hAnsi="Sylfaen" w:cs="Sylfaen"/>
                <w:noProof/>
                <w:lang w:val="ka-GE"/>
              </w:rPr>
              <w:t>განვითარების</w:t>
            </w:r>
            <w:r w:rsidRPr="00CF5065">
              <w:rPr>
                <w:rStyle w:val="Hyperlink"/>
                <w:rFonts w:ascii="Sylfaen" w:eastAsia="Helvetica" w:hAnsi="Sylfaen"/>
                <w:noProof/>
                <w:lang w:val="ka-GE"/>
              </w:rPr>
              <w:t xml:space="preserve"> </w:t>
            </w:r>
            <w:r w:rsidRPr="00CF5065">
              <w:rPr>
                <w:rStyle w:val="Hyperlink"/>
                <w:rFonts w:ascii="Sylfaen" w:eastAsia="Helvetica" w:hAnsi="Sylfaen" w:cs="Sylfaen"/>
                <w:noProof/>
                <w:lang w:val="ka-GE"/>
              </w:rPr>
              <w:t>ხელშეწყობა</w:t>
            </w:r>
            <w:r>
              <w:rPr>
                <w:noProof/>
                <w:webHidden/>
              </w:rPr>
              <w:tab/>
            </w:r>
            <w:r>
              <w:rPr>
                <w:noProof/>
                <w:webHidden/>
              </w:rPr>
              <w:fldChar w:fldCharType="begin"/>
            </w:r>
            <w:r>
              <w:rPr>
                <w:noProof/>
                <w:webHidden/>
              </w:rPr>
              <w:instrText xml:space="preserve"> PAGEREF _Toc27401899 \h </w:instrText>
            </w:r>
            <w:r>
              <w:rPr>
                <w:noProof/>
                <w:webHidden/>
              </w:rPr>
            </w:r>
            <w:r>
              <w:rPr>
                <w:noProof/>
                <w:webHidden/>
              </w:rPr>
              <w:fldChar w:fldCharType="separate"/>
            </w:r>
            <w:r>
              <w:rPr>
                <w:noProof/>
                <w:webHidden/>
              </w:rPr>
              <w:t>19</w:t>
            </w:r>
            <w:r>
              <w:rPr>
                <w:noProof/>
                <w:webHidden/>
              </w:rPr>
              <w:fldChar w:fldCharType="end"/>
            </w:r>
          </w:hyperlink>
        </w:p>
        <w:p w14:paraId="7BF7C023" w14:textId="2980CC33" w:rsidR="00EC1EE8" w:rsidRDefault="00EC1EE8">
          <w:pPr>
            <w:pStyle w:val="TOC2"/>
            <w:rPr>
              <w:rFonts w:asciiTheme="minorHAnsi" w:eastAsiaTheme="minorEastAsia" w:hAnsiTheme="minorHAnsi" w:cstheme="minorBidi"/>
              <w:b w:val="0"/>
              <w:bCs w:val="0"/>
              <w:noProof/>
              <w:szCs w:val="22"/>
            </w:rPr>
          </w:pPr>
          <w:hyperlink w:anchor="_Toc27401900" w:history="1">
            <w:r w:rsidRPr="00CF5065">
              <w:rPr>
                <w:rStyle w:val="Hyperlink"/>
                <w:rFonts w:ascii="Sylfaen" w:eastAsia="Helvetica" w:hAnsi="Sylfaen" w:cs="Sylfaen"/>
                <w:noProof/>
                <w:lang w:val="ka-GE"/>
              </w:rPr>
              <w:t>ამოცანა</w:t>
            </w:r>
            <w:r w:rsidRPr="00CF5065">
              <w:rPr>
                <w:rStyle w:val="Hyperlink"/>
                <w:rFonts w:ascii="Sylfaen" w:eastAsia="Helvetica" w:hAnsi="Sylfaen"/>
                <w:noProof/>
                <w:lang w:val="ka-GE"/>
              </w:rPr>
              <w:t xml:space="preserve"> 3. </w:t>
            </w:r>
            <w:r w:rsidRPr="00CF5065">
              <w:rPr>
                <w:rStyle w:val="Hyperlink"/>
                <w:rFonts w:ascii="Sylfaen" w:eastAsia="Helvetica" w:hAnsi="Sylfaen" w:cs="Sylfaen"/>
                <w:noProof/>
                <w:lang w:val="ka-GE"/>
              </w:rPr>
              <w:t>ინოვაციებისა</w:t>
            </w:r>
            <w:r w:rsidRPr="00CF5065">
              <w:rPr>
                <w:rStyle w:val="Hyperlink"/>
                <w:rFonts w:ascii="Sylfaen" w:eastAsia="Helvetica" w:hAnsi="Sylfaen"/>
                <w:noProof/>
                <w:lang w:val="ka-GE"/>
              </w:rPr>
              <w:t xml:space="preserve">  </w:t>
            </w:r>
            <w:r w:rsidRPr="00CF5065">
              <w:rPr>
                <w:rStyle w:val="Hyperlink"/>
                <w:rFonts w:ascii="Sylfaen" w:eastAsia="Helvetica" w:hAnsi="Sylfaen" w:cs="Sylfaen"/>
                <w:noProof/>
                <w:lang w:val="ka-GE"/>
              </w:rPr>
              <w:t>და</w:t>
            </w:r>
            <w:r w:rsidRPr="00CF5065">
              <w:rPr>
                <w:rStyle w:val="Hyperlink"/>
                <w:rFonts w:ascii="Sylfaen" w:eastAsia="Helvetica" w:hAnsi="Sylfaen"/>
                <w:noProof/>
                <w:lang w:val="ka-GE"/>
              </w:rPr>
              <w:t xml:space="preserve"> </w:t>
            </w:r>
            <w:r w:rsidRPr="00CF5065">
              <w:rPr>
                <w:rStyle w:val="Hyperlink"/>
                <w:rFonts w:ascii="Sylfaen" w:eastAsia="Helvetica" w:hAnsi="Sylfaen" w:cs="Sylfaen"/>
                <w:noProof/>
                <w:lang w:val="ka-GE"/>
              </w:rPr>
              <w:t>მეწარმეობის</w:t>
            </w:r>
            <w:r w:rsidRPr="00CF5065">
              <w:rPr>
                <w:rStyle w:val="Hyperlink"/>
                <w:rFonts w:ascii="Sylfaen" w:eastAsia="Helvetica" w:hAnsi="Sylfaen"/>
                <w:noProof/>
                <w:lang w:val="ka-GE"/>
              </w:rPr>
              <w:t xml:space="preserve">  </w:t>
            </w:r>
            <w:r w:rsidRPr="00CF5065">
              <w:rPr>
                <w:rStyle w:val="Hyperlink"/>
                <w:rFonts w:ascii="Sylfaen" w:eastAsia="Helvetica" w:hAnsi="Sylfaen" w:cs="Sylfaen"/>
                <w:noProof/>
                <w:lang w:val="ka-GE"/>
              </w:rPr>
              <w:t>ხელშეწყობა</w:t>
            </w:r>
            <w:r>
              <w:rPr>
                <w:noProof/>
                <w:webHidden/>
              </w:rPr>
              <w:tab/>
            </w:r>
            <w:r>
              <w:rPr>
                <w:noProof/>
                <w:webHidden/>
              </w:rPr>
              <w:fldChar w:fldCharType="begin"/>
            </w:r>
            <w:r>
              <w:rPr>
                <w:noProof/>
                <w:webHidden/>
              </w:rPr>
              <w:instrText xml:space="preserve"> PAGEREF _Toc27401900 \h </w:instrText>
            </w:r>
            <w:r>
              <w:rPr>
                <w:noProof/>
                <w:webHidden/>
              </w:rPr>
            </w:r>
            <w:r>
              <w:rPr>
                <w:noProof/>
                <w:webHidden/>
              </w:rPr>
              <w:fldChar w:fldCharType="separate"/>
            </w:r>
            <w:r>
              <w:rPr>
                <w:noProof/>
                <w:webHidden/>
              </w:rPr>
              <w:t>21</w:t>
            </w:r>
            <w:r>
              <w:rPr>
                <w:noProof/>
                <w:webHidden/>
              </w:rPr>
              <w:fldChar w:fldCharType="end"/>
            </w:r>
          </w:hyperlink>
        </w:p>
        <w:p w14:paraId="6A92EDD5" w14:textId="1C56DD7E" w:rsidR="00EC1EE8" w:rsidRDefault="00EC1EE8">
          <w:pPr>
            <w:pStyle w:val="TOC1"/>
            <w:rPr>
              <w:rFonts w:asciiTheme="minorHAnsi" w:eastAsiaTheme="minorEastAsia" w:hAnsiTheme="minorHAnsi" w:cstheme="minorBidi"/>
              <w:b w:val="0"/>
              <w:bCs w:val="0"/>
              <w:noProof/>
              <w:sz w:val="22"/>
              <w:szCs w:val="22"/>
            </w:rPr>
          </w:pPr>
          <w:hyperlink w:anchor="_Toc27401901" w:history="1">
            <w:r w:rsidRPr="00CF5065">
              <w:rPr>
                <w:rStyle w:val="Hyperlink"/>
                <w:rFonts w:ascii="Sylfaen" w:hAnsi="Sylfaen" w:cs="Sylfaen"/>
                <w:noProof/>
                <w:lang w:val="ka-GE"/>
              </w:rPr>
              <w:t>მიზანი</w:t>
            </w:r>
            <w:r w:rsidRPr="00CF5065">
              <w:rPr>
                <w:rStyle w:val="Hyperlink"/>
                <w:noProof/>
                <w:lang w:val="ka-GE"/>
              </w:rPr>
              <w:t xml:space="preserve"> 2: </w:t>
            </w:r>
            <w:r w:rsidRPr="00CF5065">
              <w:rPr>
                <w:rStyle w:val="Hyperlink"/>
                <w:rFonts w:ascii="Sylfaen" w:hAnsi="Sylfaen" w:cs="Sylfaen"/>
                <w:noProof/>
                <w:lang w:val="ka-GE"/>
              </w:rPr>
              <w:t>შრომის</w:t>
            </w:r>
            <w:r w:rsidRPr="00CF5065">
              <w:rPr>
                <w:rStyle w:val="Hyperlink"/>
                <w:noProof/>
                <w:lang w:val="ka-GE"/>
              </w:rPr>
              <w:t xml:space="preserve"> </w:t>
            </w:r>
            <w:r w:rsidRPr="00CF5065">
              <w:rPr>
                <w:rStyle w:val="Hyperlink"/>
                <w:rFonts w:ascii="Sylfaen" w:hAnsi="Sylfaen" w:cs="Sylfaen"/>
                <w:noProof/>
                <w:lang w:val="ka-GE"/>
              </w:rPr>
              <w:t>ბაზრის</w:t>
            </w:r>
            <w:r w:rsidRPr="00CF5065">
              <w:rPr>
                <w:rStyle w:val="Hyperlink"/>
                <w:noProof/>
                <w:lang w:val="ka-GE"/>
              </w:rPr>
              <w:t xml:space="preserve"> </w:t>
            </w:r>
            <w:r w:rsidRPr="00CF5065">
              <w:rPr>
                <w:rStyle w:val="Hyperlink"/>
                <w:rFonts w:ascii="Sylfaen" w:hAnsi="Sylfaen" w:cs="Sylfaen"/>
                <w:noProof/>
                <w:lang w:val="ka-GE"/>
              </w:rPr>
              <w:t>აქტიური</w:t>
            </w:r>
            <w:r w:rsidRPr="00CF5065">
              <w:rPr>
                <w:rStyle w:val="Hyperlink"/>
                <w:noProof/>
                <w:lang w:val="ka-GE"/>
              </w:rPr>
              <w:t xml:space="preserve"> </w:t>
            </w:r>
            <w:r w:rsidRPr="00CF5065">
              <w:rPr>
                <w:rStyle w:val="Hyperlink"/>
                <w:rFonts w:ascii="Sylfaen" w:hAnsi="Sylfaen" w:cs="Sylfaen"/>
                <w:noProof/>
                <w:lang w:val="ka-GE"/>
              </w:rPr>
              <w:t>პოლიტიკის</w:t>
            </w:r>
            <w:r w:rsidRPr="00CF5065">
              <w:rPr>
                <w:rStyle w:val="Hyperlink"/>
                <w:noProof/>
                <w:lang w:val="ka-GE"/>
              </w:rPr>
              <w:t xml:space="preserve"> (ALMP) </w:t>
            </w:r>
            <w:r w:rsidRPr="00CF5065">
              <w:rPr>
                <w:rStyle w:val="Hyperlink"/>
                <w:rFonts w:ascii="Sylfaen" w:hAnsi="Sylfaen" w:cs="Sylfaen"/>
                <w:noProof/>
                <w:lang w:val="ka-GE"/>
              </w:rPr>
              <w:t>გაძლიერება</w:t>
            </w:r>
            <w:r>
              <w:rPr>
                <w:noProof/>
                <w:webHidden/>
              </w:rPr>
              <w:tab/>
            </w:r>
            <w:r>
              <w:rPr>
                <w:noProof/>
                <w:webHidden/>
              </w:rPr>
              <w:fldChar w:fldCharType="begin"/>
            </w:r>
            <w:r>
              <w:rPr>
                <w:noProof/>
                <w:webHidden/>
              </w:rPr>
              <w:instrText xml:space="preserve"> PAGEREF _Toc27401901 \h </w:instrText>
            </w:r>
            <w:r>
              <w:rPr>
                <w:noProof/>
                <w:webHidden/>
              </w:rPr>
            </w:r>
            <w:r>
              <w:rPr>
                <w:noProof/>
                <w:webHidden/>
              </w:rPr>
              <w:fldChar w:fldCharType="separate"/>
            </w:r>
            <w:r>
              <w:rPr>
                <w:noProof/>
                <w:webHidden/>
              </w:rPr>
              <w:t>22</w:t>
            </w:r>
            <w:r>
              <w:rPr>
                <w:noProof/>
                <w:webHidden/>
              </w:rPr>
              <w:fldChar w:fldCharType="end"/>
            </w:r>
          </w:hyperlink>
        </w:p>
        <w:p w14:paraId="21BAEC9B" w14:textId="60611083" w:rsidR="00EC1EE8" w:rsidRDefault="00EC1EE8">
          <w:pPr>
            <w:pStyle w:val="TOC2"/>
            <w:rPr>
              <w:rFonts w:asciiTheme="minorHAnsi" w:eastAsiaTheme="minorEastAsia" w:hAnsiTheme="minorHAnsi" w:cstheme="minorBidi"/>
              <w:b w:val="0"/>
              <w:bCs w:val="0"/>
              <w:noProof/>
              <w:szCs w:val="22"/>
            </w:rPr>
          </w:pPr>
          <w:hyperlink w:anchor="_Toc27401902" w:history="1">
            <w:r w:rsidRPr="00CF5065">
              <w:rPr>
                <w:rStyle w:val="Hyperlink"/>
                <w:rFonts w:ascii="Sylfaen" w:hAnsi="Sylfaen" w:cs="Sylfaen"/>
                <w:noProof/>
                <w:shd w:val="clear" w:color="auto" w:fill="FFFFFF"/>
                <w:lang w:val="ka-GE"/>
              </w:rPr>
              <w:t>ამოცანა</w:t>
            </w:r>
            <w:r w:rsidRPr="00CF5065">
              <w:rPr>
                <w:rStyle w:val="Hyperlink"/>
                <w:rFonts w:ascii="Sylfaen" w:hAnsi="Sylfaen"/>
                <w:noProof/>
                <w:shd w:val="clear" w:color="auto" w:fill="FFFFFF"/>
                <w:lang w:val="ka-GE"/>
              </w:rPr>
              <w:t xml:space="preserve"> 2.1. </w:t>
            </w:r>
            <w:r w:rsidRPr="00CF5065">
              <w:rPr>
                <w:rStyle w:val="Hyperlink"/>
                <w:rFonts w:ascii="Sylfaen" w:hAnsi="Sylfaen" w:cs="Sylfaen"/>
                <w:noProof/>
                <w:lang w:val="ka-GE"/>
              </w:rPr>
              <w:t>დასაქმების</w:t>
            </w:r>
            <w:r w:rsidRPr="00CF5065">
              <w:rPr>
                <w:rStyle w:val="Hyperlink"/>
                <w:rFonts w:ascii="Sylfaen" w:hAnsi="Sylfaen" w:cstheme="majorHAnsi"/>
                <w:noProof/>
                <w:lang w:val="ka-GE"/>
              </w:rPr>
              <w:t xml:space="preserve"> </w:t>
            </w:r>
            <w:r w:rsidRPr="00CF5065">
              <w:rPr>
                <w:rStyle w:val="Hyperlink"/>
                <w:rFonts w:ascii="Sylfaen" w:hAnsi="Sylfaen" w:cs="Sylfaen"/>
                <w:noProof/>
                <w:lang w:val="ka-GE"/>
              </w:rPr>
              <w:t>ხელშეწყობის</w:t>
            </w:r>
            <w:r w:rsidRPr="00CF5065">
              <w:rPr>
                <w:rStyle w:val="Hyperlink"/>
                <w:rFonts w:ascii="Sylfaen" w:hAnsi="Sylfaen" w:cstheme="majorHAnsi"/>
                <w:noProof/>
                <w:lang w:val="ka-GE"/>
              </w:rPr>
              <w:t xml:space="preserve"> </w:t>
            </w:r>
            <w:r w:rsidRPr="00CF5065">
              <w:rPr>
                <w:rStyle w:val="Hyperlink"/>
                <w:rFonts w:ascii="Sylfaen" w:hAnsi="Sylfaen" w:cs="Sylfaen"/>
                <w:noProof/>
                <w:lang w:val="ka-GE"/>
              </w:rPr>
              <w:t>სერვისებისა</w:t>
            </w:r>
            <w:r w:rsidRPr="00CF5065">
              <w:rPr>
                <w:rStyle w:val="Hyperlink"/>
                <w:rFonts w:ascii="Sylfaen" w:hAnsi="Sylfaen" w:cstheme="majorHAnsi"/>
                <w:noProof/>
                <w:lang w:val="ka-GE"/>
              </w:rPr>
              <w:t xml:space="preserve"> </w:t>
            </w:r>
            <w:r w:rsidRPr="00CF5065">
              <w:rPr>
                <w:rStyle w:val="Hyperlink"/>
                <w:rFonts w:ascii="Sylfaen" w:hAnsi="Sylfaen" w:cs="Sylfaen"/>
                <w:noProof/>
                <w:lang w:val="ka-GE"/>
              </w:rPr>
              <w:t>და</w:t>
            </w:r>
            <w:r w:rsidRPr="00CF5065">
              <w:rPr>
                <w:rStyle w:val="Hyperlink"/>
                <w:rFonts w:ascii="Sylfaen" w:hAnsi="Sylfaen" w:cstheme="majorHAnsi"/>
                <w:noProof/>
                <w:lang w:val="ka-GE"/>
              </w:rPr>
              <w:t xml:space="preserve"> </w:t>
            </w:r>
            <w:r w:rsidRPr="00CF5065">
              <w:rPr>
                <w:rStyle w:val="Hyperlink"/>
                <w:rFonts w:ascii="Sylfaen" w:hAnsi="Sylfaen" w:cs="Sylfaen"/>
                <w:noProof/>
                <w:lang w:val="ka-GE"/>
              </w:rPr>
              <w:t>ღონისძიებების</w:t>
            </w:r>
            <w:r w:rsidRPr="00CF5065">
              <w:rPr>
                <w:rStyle w:val="Hyperlink"/>
                <w:rFonts w:ascii="Sylfaen" w:hAnsi="Sylfaen" w:cstheme="majorHAnsi"/>
                <w:noProof/>
                <w:lang w:val="ka-GE"/>
              </w:rPr>
              <w:t xml:space="preserve"> </w:t>
            </w:r>
            <w:r w:rsidRPr="00CF5065">
              <w:rPr>
                <w:rStyle w:val="Hyperlink"/>
                <w:rFonts w:ascii="Sylfaen" w:hAnsi="Sylfaen" w:cs="Sylfaen"/>
                <w:noProof/>
                <w:lang w:val="ka-GE"/>
              </w:rPr>
              <w:t>გაუმჯობესება</w:t>
            </w:r>
            <w:r>
              <w:rPr>
                <w:noProof/>
                <w:webHidden/>
              </w:rPr>
              <w:tab/>
            </w:r>
            <w:r>
              <w:rPr>
                <w:noProof/>
                <w:webHidden/>
              </w:rPr>
              <w:fldChar w:fldCharType="begin"/>
            </w:r>
            <w:r>
              <w:rPr>
                <w:noProof/>
                <w:webHidden/>
              </w:rPr>
              <w:instrText xml:space="preserve"> PAGEREF _Toc27401902 \h </w:instrText>
            </w:r>
            <w:r>
              <w:rPr>
                <w:noProof/>
                <w:webHidden/>
              </w:rPr>
            </w:r>
            <w:r>
              <w:rPr>
                <w:noProof/>
                <w:webHidden/>
              </w:rPr>
              <w:fldChar w:fldCharType="separate"/>
            </w:r>
            <w:r>
              <w:rPr>
                <w:noProof/>
                <w:webHidden/>
              </w:rPr>
              <w:t>22</w:t>
            </w:r>
            <w:r>
              <w:rPr>
                <w:noProof/>
                <w:webHidden/>
              </w:rPr>
              <w:fldChar w:fldCharType="end"/>
            </w:r>
          </w:hyperlink>
        </w:p>
        <w:p w14:paraId="1B13C330" w14:textId="1DCED0FE" w:rsidR="00EC1EE8" w:rsidRDefault="00EC1EE8">
          <w:pPr>
            <w:pStyle w:val="TOC2"/>
            <w:rPr>
              <w:rFonts w:asciiTheme="minorHAnsi" w:eastAsiaTheme="minorEastAsia" w:hAnsiTheme="minorHAnsi" w:cstheme="minorBidi"/>
              <w:b w:val="0"/>
              <w:bCs w:val="0"/>
              <w:noProof/>
              <w:szCs w:val="22"/>
            </w:rPr>
          </w:pPr>
          <w:hyperlink w:anchor="_Toc27401903" w:history="1">
            <w:r w:rsidRPr="00CF5065">
              <w:rPr>
                <w:rStyle w:val="Hyperlink"/>
                <w:rFonts w:ascii="Sylfaen" w:hAnsi="Sylfaen" w:cs="Sylfaen"/>
                <w:noProof/>
                <w:lang w:val="ka-GE"/>
              </w:rPr>
              <w:t>ამოცანა</w:t>
            </w:r>
            <w:r w:rsidRPr="00CF5065">
              <w:rPr>
                <w:rStyle w:val="Hyperlink"/>
                <w:rFonts w:ascii="Sylfaen" w:hAnsi="Sylfaen"/>
                <w:noProof/>
                <w:lang w:val="ka-GE"/>
              </w:rPr>
              <w:t xml:space="preserve"> 2.2. </w:t>
            </w:r>
            <w:r w:rsidRPr="00CF5065">
              <w:rPr>
                <w:rStyle w:val="Hyperlink"/>
                <w:rFonts w:ascii="Sylfaen" w:hAnsi="Sylfaen" w:cs="Sylfaen"/>
                <w:noProof/>
                <w:lang w:val="ka-GE"/>
              </w:rPr>
              <w:t>სამუშაოს</w:t>
            </w:r>
            <w:r w:rsidRPr="00CF5065">
              <w:rPr>
                <w:rStyle w:val="Hyperlink"/>
                <w:rFonts w:ascii="Sylfaen" w:hAnsi="Sylfaen"/>
                <w:noProof/>
                <w:lang w:val="ka-GE"/>
              </w:rPr>
              <w:t xml:space="preserve"> </w:t>
            </w:r>
            <w:r w:rsidRPr="00CF5065">
              <w:rPr>
                <w:rStyle w:val="Hyperlink"/>
                <w:rFonts w:ascii="Sylfaen" w:hAnsi="Sylfaen" w:cs="Sylfaen"/>
                <w:noProof/>
                <w:lang w:val="ka-GE"/>
              </w:rPr>
              <w:t>მაძიებელთა</w:t>
            </w:r>
            <w:r w:rsidRPr="00CF5065">
              <w:rPr>
                <w:rStyle w:val="Hyperlink"/>
                <w:rFonts w:ascii="Sylfaen" w:hAnsi="Sylfaen"/>
                <w:noProof/>
                <w:lang w:val="ka-GE"/>
              </w:rPr>
              <w:t xml:space="preserve"> </w:t>
            </w:r>
            <w:r w:rsidRPr="00CF5065">
              <w:rPr>
                <w:rStyle w:val="Hyperlink"/>
                <w:rFonts w:ascii="Sylfaen" w:hAnsi="Sylfaen" w:cs="Sylfaen"/>
                <w:noProof/>
                <w:lang w:val="ka-GE"/>
              </w:rPr>
              <w:t>მომზადება</w:t>
            </w:r>
            <w:r w:rsidRPr="00CF5065">
              <w:rPr>
                <w:rStyle w:val="Hyperlink"/>
                <w:rFonts w:ascii="Sylfaen" w:hAnsi="Sylfaen"/>
                <w:noProof/>
                <w:lang w:val="ka-GE"/>
              </w:rPr>
              <w:t>-</w:t>
            </w:r>
            <w:r w:rsidRPr="00CF5065">
              <w:rPr>
                <w:rStyle w:val="Hyperlink"/>
                <w:rFonts w:ascii="Sylfaen" w:hAnsi="Sylfaen" w:cs="Sylfaen"/>
                <w:noProof/>
                <w:lang w:val="ka-GE"/>
              </w:rPr>
              <w:t>გადამზადების</w:t>
            </w:r>
            <w:r w:rsidRPr="00CF5065">
              <w:rPr>
                <w:rStyle w:val="Hyperlink"/>
                <w:rFonts w:ascii="Sylfaen" w:hAnsi="Sylfaen"/>
                <w:noProof/>
                <w:lang w:val="ka-GE"/>
              </w:rPr>
              <w:t xml:space="preserve"> </w:t>
            </w:r>
            <w:r w:rsidRPr="00CF5065">
              <w:rPr>
                <w:rStyle w:val="Hyperlink"/>
                <w:rFonts w:ascii="Sylfaen" w:hAnsi="Sylfaen" w:cs="Sylfaen"/>
                <w:noProof/>
                <w:lang w:val="ka-GE"/>
              </w:rPr>
              <w:t>პროგრამის</w:t>
            </w:r>
            <w:r w:rsidRPr="00CF5065">
              <w:rPr>
                <w:rStyle w:val="Hyperlink"/>
                <w:rFonts w:ascii="Sylfaen" w:hAnsi="Sylfaen"/>
                <w:noProof/>
                <w:lang w:val="ka-GE"/>
              </w:rPr>
              <w:t xml:space="preserve"> </w:t>
            </w:r>
            <w:r w:rsidRPr="00CF5065">
              <w:rPr>
                <w:rStyle w:val="Hyperlink"/>
                <w:rFonts w:ascii="Sylfaen" w:hAnsi="Sylfaen" w:cs="Sylfaen"/>
                <w:noProof/>
                <w:lang w:val="ka-GE"/>
              </w:rPr>
              <w:t>გაძლიერება</w:t>
            </w:r>
            <w:r>
              <w:rPr>
                <w:noProof/>
                <w:webHidden/>
              </w:rPr>
              <w:tab/>
            </w:r>
            <w:r>
              <w:rPr>
                <w:noProof/>
                <w:webHidden/>
              </w:rPr>
              <w:fldChar w:fldCharType="begin"/>
            </w:r>
            <w:r>
              <w:rPr>
                <w:noProof/>
                <w:webHidden/>
              </w:rPr>
              <w:instrText xml:space="preserve"> PAGEREF _Toc27401903 \h </w:instrText>
            </w:r>
            <w:r>
              <w:rPr>
                <w:noProof/>
                <w:webHidden/>
              </w:rPr>
            </w:r>
            <w:r>
              <w:rPr>
                <w:noProof/>
                <w:webHidden/>
              </w:rPr>
              <w:fldChar w:fldCharType="separate"/>
            </w:r>
            <w:r>
              <w:rPr>
                <w:noProof/>
                <w:webHidden/>
              </w:rPr>
              <w:t>24</w:t>
            </w:r>
            <w:r>
              <w:rPr>
                <w:noProof/>
                <w:webHidden/>
              </w:rPr>
              <w:fldChar w:fldCharType="end"/>
            </w:r>
          </w:hyperlink>
        </w:p>
        <w:p w14:paraId="6033C9D9" w14:textId="28CB353A" w:rsidR="00EC1EE8" w:rsidRDefault="00EC1EE8">
          <w:pPr>
            <w:pStyle w:val="TOC2"/>
            <w:rPr>
              <w:rFonts w:asciiTheme="minorHAnsi" w:eastAsiaTheme="minorEastAsia" w:hAnsiTheme="minorHAnsi" w:cstheme="minorBidi"/>
              <w:b w:val="0"/>
              <w:bCs w:val="0"/>
              <w:noProof/>
              <w:szCs w:val="22"/>
            </w:rPr>
          </w:pPr>
          <w:hyperlink w:anchor="_Toc27401904" w:history="1">
            <w:r w:rsidRPr="00CF5065">
              <w:rPr>
                <w:rStyle w:val="Hyperlink"/>
                <w:rFonts w:ascii="Sylfaen" w:hAnsi="Sylfaen" w:cs="Sylfaen"/>
                <w:noProof/>
                <w:lang w:val="ka-GE"/>
              </w:rPr>
              <w:t>ამოცანა</w:t>
            </w:r>
            <w:r w:rsidRPr="00CF5065">
              <w:rPr>
                <w:rStyle w:val="Hyperlink"/>
                <w:rFonts w:ascii="Sylfaen" w:hAnsi="Sylfaen"/>
                <w:noProof/>
                <w:lang w:val="ka-GE"/>
              </w:rPr>
              <w:t xml:space="preserve"> 2.3. </w:t>
            </w:r>
            <w:r w:rsidRPr="00CF5065">
              <w:rPr>
                <w:rStyle w:val="Hyperlink"/>
                <w:rFonts w:ascii="Sylfaen" w:hAnsi="Sylfaen" w:cs="Sylfaen"/>
                <w:noProof/>
                <w:lang w:val="ka-GE"/>
              </w:rPr>
              <w:t>შრომის</w:t>
            </w:r>
            <w:r w:rsidRPr="00CF5065">
              <w:rPr>
                <w:rStyle w:val="Hyperlink"/>
                <w:rFonts w:ascii="Sylfaen" w:hAnsi="Sylfaen"/>
                <w:noProof/>
                <w:lang w:val="ka-GE"/>
              </w:rPr>
              <w:t xml:space="preserve"> </w:t>
            </w:r>
            <w:r w:rsidRPr="00CF5065">
              <w:rPr>
                <w:rStyle w:val="Hyperlink"/>
                <w:rFonts w:ascii="Sylfaen" w:hAnsi="Sylfaen" w:cs="Sylfaen"/>
                <w:noProof/>
                <w:lang w:val="ka-GE"/>
              </w:rPr>
              <w:t>ბაზრის</w:t>
            </w:r>
            <w:r w:rsidRPr="00CF5065">
              <w:rPr>
                <w:rStyle w:val="Hyperlink"/>
                <w:rFonts w:ascii="Sylfaen" w:hAnsi="Sylfaen"/>
                <w:noProof/>
                <w:lang w:val="ka-GE"/>
              </w:rPr>
              <w:t xml:space="preserve"> </w:t>
            </w:r>
            <w:r w:rsidRPr="00CF5065">
              <w:rPr>
                <w:rStyle w:val="Hyperlink"/>
                <w:rFonts w:ascii="Sylfaen" w:hAnsi="Sylfaen" w:cs="Sylfaen"/>
                <w:noProof/>
                <w:lang w:val="ka-GE"/>
              </w:rPr>
              <w:t>საინფორმაციო</w:t>
            </w:r>
            <w:r w:rsidRPr="00CF5065">
              <w:rPr>
                <w:rStyle w:val="Hyperlink"/>
                <w:rFonts w:ascii="Sylfaen" w:hAnsi="Sylfaen"/>
                <w:noProof/>
                <w:lang w:val="ka-GE"/>
              </w:rPr>
              <w:t xml:space="preserve"> </w:t>
            </w:r>
            <w:r w:rsidRPr="00CF5065">
              <w:rPr>
                <w:rStyle w:val="Hyperlink"/>
                <w:rFonts w:ascii="Sylfaen" w:hAnsi="Sylfaen" w:cs="Sylfaen"/>
                <w:noProof/>
                <w:lang w:val="ka-GE"/>
              </w:rPr>
              <w:t>სისტემის</w:t>
            </w:r>
            <w:r w:rsidRPr="00CF5065">
              <w:rPr>
                <w:rStyle w:val="Hyperlink"/>
                <w:rFonts w:ascii="Sylfaen" w:hAnsi="Sylfaen"/>
                <w:noProof/>
                <w:lang w:val="ka-GE"/>
              </w:rPr>
              <w:t xml:space="preserve"> (LMIS) </w:t>
            </w:r>
            <w:r w:rsidRPr="00CF5065">
              <w:rPr>
                <w:rStyle w:val="Hyperlink"/>
                <w:rFonts w:ascii="Sylfaen" w:hAnsi="Sylfaen" w:cs="Sylfaen"/>
                <w:noProof/>
                <w:lang w:val="ka-GE"/>
              </w:rPr>
              <w:t>გაძლიერება</w:t>
            </w:r>
            <w:r>
              <w:rPr>
                <w:noProof/>
                <w:webHidden/>
              </w:rPr>
              <w:tab/>
            </w:r>
            <w:r>
              <w:rPr>
                <w:noProof/>
                <w:webHidden/>
              </w:rPr>
              <w:fldChar w:fldCharType="begin"/>
            </w:r>
            <w:r>
              <w:rPr>
                <w:noProof/>
                <w:webHidden/>
              </w:rPr>
              <w:instrText xml:space="preserve"> PAGEREF _Toc27401904 \h </w:instrText>
            </w:r>
            <w:r>
              <w:rPr>
                <w:noProof/>
                <w:webHidden/>
              </w:rPr>
            </w:r>
            <w:r>
              <w:rPr>
                <w:noProof/>
                <w:webHidden/>
              </w:rPr>
              <w:fldChar w:fldCharType="separate"/>
            </w:r>
            <w:r>
              <w:rPr>
                <w:noProof/>
                <w:webHidden/>
              </w:rPr>
              <w:t>24</w:t>
            </w:r>
            <w:r>
              <w:rPr>
                <w:noProof/>
                <w:webHidden/>
              </w:rPr>
              <w:fldChar w:fldCharType="end"/>
            </w:r>
          </w:hyperlink>
        </w:p>
        <w:p w14:paraId="3DD379A0" w14:textId="436A1347" w:rsidR="00EC1EE8" w:rsidRDefault="00EC1EE8">
          <w:pPr>
            <w:pStyle w:val="TOC1"/>
            <w:rPr>
              <w:rFonts w:asciiTheme="minorHAnsi" w:eastAsiaTheme="minorEastAsia" w:hAnsiTheme="minorHAnsi" w:cstheme="minorBidi"/>
              <w:b w:val="0"/>
              <w:bCs w:val="0"/>
              <w:noProof/>
              <w:sz w:val="22"/>
              <w:szCs w:val="22"/>
            </w:rPr>
          </w:pPr>
          <w:hyperlink w:anchor="_Toc27401905" w:history="1">
            <w:r w:rsidRPr="00CF5065">
              <w:rPr>
                <w:rStyle w:val="Hyperlink"/>
                <w:rFonts w:ascii="Sylfaen" w:eastAsia="Helvetica" w:hAnsi="Sylfaen" w:cs="Sylfaen"/>
                <w:noProof/>
                <w:lang w:val="ka-GE"/>
              </w:rPr>
              <w:t>მიზანი</w:t>
            </w:r>
            <w:r w:rsidRPr="00CF5065">
              <w:rPr>
                <w:rStyle w:val="Hyperlink"/>
                <w:rFonts w:eastAsia="Helvetica"/>
                <w:noProof/>
                <w:lang w:val="ka-GE"/>
              </w:rPr>
              <w:t xml:space="preserve"> 3: </w:t>
            </w:r>
            <w:r w:rsidRPr="00CF5065">
              <w:rPr>
                <w:rStyle w:val="Hyperlink"/>
                <w:rFonts w:ascii="Sylfaen" w:eastAsia="Helvetica" w:hAnsi="Sylfaen" w:cs="Sylfaen"/>
                <w:noProof/>
                <w:lang w:val="ka-GE"/>
              </w:rPr>
              <w:t>მიზნობრივი</w:t>
            </w:r>
            <w:r w:rsidRPr="00CF5065">
              <w:rPr>
                <w:rStyle w:val="Hyperlink"/>
                <w:rFonts w:eastAsia="Helvetica"/>
                <w:noProof/>
                <w:lang w:val="ka-GE"/>
              </w:rPr>
              <w:t xml:space="preserve"> </w:t>
            </w:r>
            <w:r w:rsidRPr="00CF5065">
              <w:rPr>
                <w:rStyle w:val="Hyperlink"/>
                <w:rFonts w:ascii="Sylfaen" w:eastAsia="Helvetica" w:hAnsi="Sylfaen" w:cs="Sylfaen"/>
                <w:noProof/>
                <w:lang w:val="ka-GE"/>
              </w:rPr>
              <w:t>სოციალური</w:t>
            </w:r>
            <w:r w:rsidRPr="00CF5065">
              <w:rPr>
                <w:rStyle w:val="Hyperlink"/>
                <w:rFonts w:eastAsia="Helvetica"/>
                <w:noProof/>
                <w:lang w:val="ka-GE"/>
              </w:rPr>
              <w:t xml:space="preserve"> </w:t>
            </w:r>
            <w:r w:rsidRPr="00CF5065">
              <w:rPr>
                <w:rStyle w:val="Hyperlink"/>
                <w:rFonts w:ascii="Sylfaen" w:eastAsia="Helvetica" w:hAnsi="Sylfaen" w:cs="Sylfaen"/>
                <w:noProof/>
                <w:lang w:val="ka-GE"/>
              </w:rPr>
              <w:t>და</w:t>
            </w:r>
            <w:r w:rsidRPr="00CF5065">
              <w:rPr>
                <w:rStyle w:val="Hyperlink"/>
                <w:rFonts w:eastAsia="Helvetica"/>
                <w:noProof/>
                <w:lang w:val="ka-GE"/>
              </w:rPr>
              <w:t xml:space="preserve"> </w:t>
            </w:r>
            <w:r w:rsidRPr="00CF5065">
              <w:rPr>
                <w:rStyle w:val="Hyperlink"/>
                <w:rFonts w:ascii="Sylfaen" w:eastAsia="Helvetica" w:hAnsi="Sylfaen" w:cs="Sylfaen"/>
                <w:noProof/>
                <w:lang w:val="ka-GE"/>
              </w:rPr>
              <w:t>ინკლუზიური</w:t>
            </w:r>
            <w:r w:rsidRPr="00CF5065">
              <w:rPr>
                <w:rStyle w:val="Hyperlink"/>
                <w:rFonts w:eastAsia="Helvetica"/>
                <w:noProof/>
                <w:lang w:val="ka-GE"/>
              </w:rPr>
              <w:t xml:space="preserve"> </w:t>
            </w:r>
            <w:r w:rsidRPr="00CF5065">
              <w:rPr>
                <w:rStyle w:val="Hyperlink"/>
                <w:rFonts w:ascii="Sylfaen" w:eastAsia="Helvetica" w:hAnsi="Sylfaen" w:cs="Sylfaen"/>
                <w:noProof/>
                <w:lang w:val="ka-GE"/>
              </w:rPr>
              <w:t>დასაქმების</w:t>
            </w:r>
            <w:r w:rsidRPr="00CF5065">
              <w:rPr>
                <w:rStyle w:val="Hyperlink"/>
                <w:rFonts w:eastAsia="Helvetica"/>
                <w:noProof/>
                <w:lang w:val="ka-GE"/>
              </w:rPr>
              <w:t xml:space="preserve"> </w:t>
            </w:r>
            <w:r w:rsidRPr="00CF5065">
              <w:rPr>
                <w:rStyle w:val="Hyperlink"/>
                <w:rFonts w:ascii="Sylfaen" w:eastAsia="Helvetica" w:hAnsi="Sylfaen" w:cs="Sylfaen"/>
                <w:noProof/>
                <w:lang w:val="ka-GE"/>
              </w:rPr>
              <w:t>პოლიტიკით</w:t>
            </w:r>
            <w:r w:rsidRPr="00CF5065">
              <w:rPr>
                <w:rStyle w:val="Hyperlink"/>
                <w:rFonts w:eastAsia="Helvetica"/>
                <w:noProof/>
                <w:lang w:val="ka-GE"/>
              </w:rPr>
              <w:t xml:space="preserve"> </w:t>
            </w:r>
            <w:r w:rsidRPr="00CF5065">
              <w:rPr>
                <w:rStyle w:val="Hyperlink"/>
                <w:rFonts w:ascii="Sylfaen" w:eastAsia="Helvetica" w:hAnsi="Sylfaen" w:cs="Sylfaen"/>
                <w:noProof/>
                <w:lang w:val="ka-GE"/>
              </w:rPr>
              <w:t>შრომის</w:t>
            </w:r>
            <w:r w:rsidRPr="00CF5065">
              <w:rPr>
                <w:rStyle w:val="Hyperlink"/>
                <w:rFonts w:eastAsia="Helvetica"/>
                <w:noProof/>
                <w:lang w:val="ka-GE"/>
              </w:rPr>
              <w:t xml:space="preserve"> </w:t>
            </w:r>
            <w:r w:rsidRPr="00CF5065">
              <w:rPr>
                <w:rStyle w:val="Hyperlink"/>
                <w:rFonts w:ascii="Sylfaen" w:eastAsia="Helvetica" w:hAnsi="Sylfaen" w:cs="Sylfaen"/>
                <w:noProof/>
                <w:lang w:val="ka-GE"/>
              </w:rPr>
              <w:t>ბაზარზე</w:t>
            </w:r>
            <w:r w:rsidRPr="00CF5065">
              <w:rPr>
                <w:rStyle w:val="Hyperlink"/>
                <w:rFonts w:eastAsia="Helvetica"/>
                <w:noProof/>
                <w:lang w:val="ka-GE"/>
              </w:rPr>
              <w:t xml:space="preserve"> </w:t>
            </w:r>
            <w:r w:rsidRPr="00CF5065">
              <w:rPr>
                <w:rStyle w:val="Hyperlink"/>
                <w:rFonts w:ascii="Sylfaen" w:eastAsia="Helvetica" w:hAnsi="Sylfaen" w:cs="Sylfaen"/>
                <w:noProof/>
                <w:lang w:val="ka-GE"/>
              </w:rPr>
              <w:t>ქალების</w:t>
            </w:r>
            <w:r w:rsidRPr="00CF5065">
              <w:rPr>
                <w:rStyle w:val="Hyperlink"/>
                <w:rFonts w:eastAsia="Helvetica"/>
                <w:noProof/>
                <w:lang w:val="ka-GE"/>
              </w:rPr>
              <w:t xml:space="preserve"> </w:t>
            </w:r>
            <w:r w:rsidRPr="00CF5065">
              <w:rPr>
                <w:rStyle w:val="Hyperlink"/>
                <w:rFonts w:ascii="Sylfaen" w:eastAsia="Helvetica" w:hAnsi="Sylfaen" w:cs="Sylfaen"/>
                <w:noProof/>
                <w:lang w:val="ka-GE"/>
              </w:rPr>
              <w:t>და</w:t>
            </w:r>
            <w:r w:rsidRPr="00CF5065">
              <w:rPr>
                <w:rStyle w:val="Hyperlink"/>
                <w:rFonts w:eastAsia="Helvetica"/>
                <w:noProof/>
                <w:lang w:val="ka-GE"/>
              </w:rPr>
              <w:t xml:space="preserve"> </w:t>
            </w:r>
            <w:r w:rsidRPr="00CF5065">
              <w:rPr>
                <w:rStyle w:val="Hyperlink"/>
                <w:rFonts w:ascii="Sylfaen" w:eastAsia="Helvetica" w:hAnsi="Sylfaen" w:cs="Sylfaen"/>
                <w:noProof/>
                <w:lang w:val="ka-GE"/>
              </w:rPr>
              <w:t>მოწყვლადი</w:t>
            </w:r>
            <w:r w:rsidRPr="00CF5065">
              <w:rPr>
                <w:rStyle w:val="Hyperlink"/>
                <w:rFonts w:eastAsia="Helvetica"/>
                <w:noProof/>
                <w:lang w:val="ka-GE"/>
              </w:rPr>
              <w:t xml:space="preserve"> </w:t>
            </w:r>
            <w:r w:rsidRPr="00CF5065">
              <w:rPr>
                <w:rStyle w:val="Hyperlink"/>
                <w:rFonts w:ascii="Sylfaen" w:eastAsia="Helvetica" w:hAnsi="Sylfaen" w:cs="Sylfaen"/>
                <w:noProof/>
                <w:lang w:val="ka-GE"/>
              </w:rPr>
              <w:t>ჯგუფების</w:t>
            </w:r>
            <w:r w:rsidRPr="00CF5065">
              <w:rPr>
                <w:rStyle w:val="Hyperlink"/>
                <w:rFonts w:eastAsia="Helvetica"/>
                <w:noProof/>
                <w:lang w:val="ka-GE"/>
              </w:rPr>
              <w:t xml:space="preserve"> </w:t>
            </w:r>
            <w:r w:rsidRPr="00CF5065">
              <w:rPr>
                <w:rStyle w:val="Hyperlink"/>
                <w:rFonts w:ascii="Sylfaen" w:eastAsia="Helvetica" w:hAnsi="Sylfaen" w:cs="Sylfaen"/>
                <w:noProof/>
                <w:lang w:val="ka-GE"/>
              </w:rPr>
              <w:t>ჩართულობის</w:t>
            </w:r>
            <w:r w:rsidRPr="00CF5065">
              <w:rPr>
                <w:rStyle w:val="Hyperlink"/>
                <w:rFonts w:eastAsia="Helvetica"/>
                <w:noProof/>
                <w:lang w:val="ka-GE"/>
              </w:rPr>
              <w:t xml:space="preserve"> </w:t>
            </w:r>
            <w:r w:rsidRPr="00CF5065">
              <w:rPr>
                <w:rStyle w:val="Hyperlink"/>
                <w:rFonts w:ascii="Sylfaen" w:eastAsia="Helvetica" w:hAnsi="Sylfaen" w:cs="Sylfaen"/>
                <w:noProof/>
                <w:lang w:val="ka-GE"/>
              </w:rPr>
              <w:t>ხელშეწყობა</w:t>
            </w:r>
            <w:r>
              <w:rPr>
                <w:noProof/>
                <w:webHidden/>
              </w:rPr>
              <w:tab/>
            </w:r>
            <w:r>
              <w:rPr>
                <w:noProof/>
                <w:webHidden/>
              </w:rPr>
              <w:fldChar w:fldCharType="begin"/>
            </w:r>
            <w:r>
              <w:rPr>
                <w:noProof/>
                <w:webHidden/>
              </w:rPr>
              <w:instrText xml:space="preserve"> PAGEREF _Toc27401905 \h </w:instrText>
            </w:r>
            <w:r>
              <w:rPr>
                <w:noProof/>
                <w:webHidden/>
              </w:rPr>
            </w:r>
            <w:r>
              <w:rPr>
                <w:noProof/>
                <w:webHidden/>
              </w:rPr>
              <w:fldChar w:fldCharType="separate"/>
            </w:r>
            <w:r>
              <w:rPr>
                <w:noProof/>
                <w:webHidden/>
              </w:rPr>
              <w:t>24</w:t>
            </w:r>
            <w:r>
              <w:rPr>
                <w:noProof/>
                <w:webHidden/>
              </w:rPr>
              <w:fldChar w:fldCharType="end"/>
            </w:r>
          </w:hyperlink>
        </w:p>
        <w:p w14:paraId="74EDC943" w14:textId="23D80B3A" w:rsidR="00EC1EE8" w:rsidRDefault="00EC1EE8">
          <w:pPr>
            <w:pStyle w:val="TOC2"/>
            <w:rPr>
              <w:rFonts w:asciiTheme="minorHAnsi" w:eastAsiaTheme="minorEastAsia" w:hAnsiTheme="minorHAnsi" w:cstheme="minorBidi"/>
              <w:b w:val="0"/>
              <w:bCs w:val="0"/>
              <w:noProof/>
              <w:szCs w:val="22"/>
            </w:rPr>
          </w:pPr>
          <w:hyperlink w:anchor="_Toc27401906" w:history="1">
            <w:r w:rsidRPr="00CF5065">
              <w:rPr>
                <w:rStyle w:val="Hyperlink"/>
                <w:rFonts w:ascii="Sylfaen" w:hAnsi="Sylfaen" w:cs="Sylfaen"/>
                <w:noProof/>
                <w:lang w:val="ka-GE"/>
              </w:rPr>
              <w:t>ამოცანა</w:t>
            </w:r>
            <w:r w:rsidRPr="00CF5065">
              <w:rPr>
                <w:rStyle w:val="Hyperlink"/>
                <w:rFonts w:ascii="Sylfaen" w:hAnsi="Sylfaen"/>
                <w:noProof/>
                <w:lang w:val="ka-GE"/>
              </w:rPr>
              <w:t xml:space="preserve"> 3.1. </w:t>
            </w:r>
            <w:r w:rsidRPr="00CF5065">
              <w:rPr>
                <w:rStyle w:val="Hyperlink"/>
                <w:rFonts w:ascii="Sylfaen" w:eastAsia="Helvetica" w:hAnsi="Sylfaen" w:cs="Sylfaen"/>
                <w:noProof/>
                <w:lang w:val="ka-GE"/>
              </w:rPr>
              <w:t>დასაქმებასა</w:t>
            </w:r>
            <w:r w:rsidRPr="00CF5065">
              <w:rPr>
                <w:rStyle w:val="Hyperlink"/>
                <w:rFonts w:ascii="Sylfaen" w:eastAsia="Helvetica" w:hAnsi="Sylfaen"/>
                <w:noProof/>
                <w:lang w:val="ka-GE"/>
              </w:rPr>
              <w:t xml:space="preserve"> </w:t>
            </w:r>
            <w:r w:rsidRPr="00CF5065">
              <w:rPr>
                <w:rStyle w:val="Hyperlink"/>
                <w:rFonts w:ascii="Sylfaen" w:eastAsia="Helvetica" w:hAnsi="Sylfaen" w:cs="Sylfaen"/>
                <w:noProof/>
                <w:lang w:val="ka-GE"/>
              </w:rPr>
              <w:t>და</w:t>
            </w:r>
            <w:r w:rsidRPr="00CF5065">
              <w:rPr>
                <w:rStyle w:val="Hyperlink"/>
                <w:rFonts w:ascii="Sylfaen" w:eastAsia="Helvetica" w:hAnsi="Sylfaen"/>
                <w:noProof/>
                <w:lang w:val="ka-GE"/>
              </w:rPr>
              <w:t xml:space="preserve"> </w:t>
            </w:r>
            <w:r w:rsidRPr="00CF5065">
              <w:rPr>
                <w:rStyle w:val="Hyperlink"/>
                <w:rFonts w:ascii="Sylfaen" w:eastAsia="Helvetica" w:hAnsi="Sylfaen" w:cs="Sylfaen"/>
                <w:noProof/>
                <w:lang w:val="ka-GE"/>
              </w:rPr>
              <w:t>მიზნობრივი</w:t>
            </w:r>
            <w:r w:rsidRPr="00CF5065">
              <w:rPr>
                <w:rStyle w:val="Hyperlink"/>
                <w:rFonts w:ascii="Sylfaen" w:eastAsia="Helvetica" w:hAnsi="Sylfaen"/>
                <w:noProof/>
                <w:lang w:val="ka-GE"/>
              </w:rPr>
              <w:t xml:space="preserve"> </w:t>
            </w:r>
            <w:r w:rsidRPr="00CF5065">
              <w:rPr>
                <w:rStyle w:val="Hyperlink"/>
                <w:rFonts w:ascii="Sylfaen" w:eastAsia="Helvetica" w:hAnsi="Sylfaen" w:cs="Sylfaen"/>
                <w:noProof/>
                <w:lang w:val="ka-GE"/>
              </w:rPr>
              <w:t>სოციალური</w:t>
            </w:r>
            <w:r w:rsidRPr="00CF5065">
              <w:rPr>
                <w:rStyle w:val="Hyperlink"/>
                <w:rFonts w:ascii="Sylfaen" w:eastAsia="Helvetica" w:hAnsi="Sylfaen"/>
                <w:noProof/>
                <w:lang w:val="ka-GE"/>
              </w:rPr>
              <w:t xml:space="preserve"> </w:t>
            </w:r>
            <w:r w:rsidRPr="00CF5065">
              <w:rPr>
                <w:rStyle w:val="Hyperlink"/>
                <w:rFonts w:ascii="Sylfaen" w:eastAsia="Helvetica" w:hAnsi="Sylfaen" w:cs="Sylfaen"/>
                <w:noProof/>
                <w:lang w:val="ka-GE"/>
              </w:rPr>
              <w:t>დახმარების</w:t>
            </w:r>
            <w:r w:rsidRPr="00CF5065">
              <w:rPr>
                <w:rStyle w:val="Hyperlink"/>
                <w:rFonts w:ascii="Sylfaen" w:eastAsia="Helvetica" w:hAnsi="Sylfaen"/>
                <w:noProof/>
                <w:lang w:val="ka-GE"/>
              </w:rPr>
              <w:t xml:space="preserve"> </w:t>
            </w:r>
            <w:r w:rsidRPr="00CF5065">
              <w:rPr>
                <w:rStyle w:val="Hyperlink"/>
                <w:rFonts w:ascii="Sylfaen" w:eastAsia="Helvetica" w:hAnsi="Sylfaen" w:cs="Sylfaen"/>
                <w:noProof/>
                <w:lang w:val="ka-GE"/>
              </w:rPr>
              <w:t>პროგრამას</w:t>
            </w:r>
            <w:r w:rsidRPr="00CF5065">
              <w:rPr>
                <w:rStyle w:val="Hyperlink"/>
                <w:rFonts w:ascii="Sylfaen" w:eastAsia="Helvetica" w:hAnsi="Sylfaen"/>
                <w:noProof/>
                <w:lang w:val="ka-GE"/>
              </w:rPr>
              <w:t xml:space="preserve">  </w:t>
            </w:r>
            <w:r w:rsidRPr="00CF5065">
              <w:rPr>
                <w:rStyle w:val="Hyperlink"/>
                <w:rFonts w:ascii="Sylfaen" w:eastAsia="Helvetica" w:hAnsi="Sylfaen" w:cs="Sylfaen"/>
                <w:noProof/>
                <w:lang w:val="ka-GE"/>
              </w:rPr>
              <w:t>შორის</w:t>
            </w:r>
            <w:r w:rsidRPr="00CF5065">
              <w:rPr>
                <w:rStyle w:val="Hyperlink"/>
                <w:rFonts w:ascii="Sylfaen" w:eastAsia="Helvetica" w:hAnsi="Sylfaen"/>
                <w:noProof/>
                <w:lang w:val="ka-GE"/>
              </w:rPr>
              <w:t xml:space="preserve"> </w:t>
            </w:r>
            <w:r w:rsidRPr="00CF5065">
              <w:rPr>
                <w:rStyle w:val="Hyperlink"/>
                <w:rFonts w:ascii="Sylfaen" w:eastAsia="Helvetica" w:hAnsi="Sylfaen" w:cs="Sylfaen"/>
                <w:noProof/>
                <w:lang w:val="ka-GE"/>
              </w:rPr>
              <w:t>კავშირის</w:t>
            </w:r>
            <w:r w:rsidRPr="00CF5065">
              <w:rPr>
                <w:rStyle w:val="Hyperlink"/>
                <w:rFonts w:ascii="Sylfaen" w:eastAsia="Helvetica" w:hAnsi="Sylfaen"/>
                <w:noProof/>
                <w:lang w:val="ka-GE"/>
              </w:rPr>
              <w:t xml:space="preserve"> </w:t>
            </w:r>
            <w:r w:rsidRPr="00CF5065">
              <w:rPr>
                <w:rStyle w:val="Hyperlink"/>
                <w:rFonts w:ascii="Sylfaen" w:eastAsia="Helvetica" w:hAnsi="Sylfaen" w:cs="Sylfaen"/>
                <w:noProof/>
                <w:lang w:val="ka-GE"/>
              </w:rPr>
              <w:t>გაუმჯობესება</w:t>
            </w:r>
            <w:r>
              <w:rPr>
                <w:noProof/>
                <w:webHidden/>
              </w:rPr>
              <w:tab/>
            </w:r>
            <w:r>
              <w:rPr>
                <w:noProof/>
                <w:webHidden/>
              </w:rPr>
              <w:fldChar w:fldCharType="begin"/>
            </w:r>
            <w:r>
              <w:rPr>
                <w:noProof/>
                <w:webHidden/>
              </w:rPr>
              <w:instrText xml:space="preserve"> PAGEREF _Toc27401906 \h </w:instrText>
            </w:r>
            <w:r>
              <w:rPr>
                <w:noProof/>
                <w:webHidden/>
              </w:rPr>
            </w:r>
            <w:r>
              <w:rPr>
                <w:noProof/>
                <w:webHidden/>
              </w:rPr>
              <w:fldChar w:fldCharType="separate"/>
            </w:r>
            <w:r>
              <w:rPr>
                <w:noProof/>
                <w:webHidden/>
              </w:rPr>
              <w:t>25</w:t>
            </w:r>
            <w:r>
              <w:rPr>
                <w:noProof/>
                <w:webHidden/>
              </w:rPr>
              <w:fldChar w:fldCharType="end"/>
            </w:r>
          </w:hyperlink>
        </w:p>
        <w:p w14:paraId="614EFCE2" w14:textId="304E6FB0" w:rsidR="00EC1EE8" w:rsidRDefault="00EC1EE8">
          <w:pPr>
            <w:pStyle w:val="TOC2"/>
            <w:rPr>
              <w:rFonts w:asciiTheme="minorHAnsi" w:eastAsiaTheme="minorEastAsia" w:hAnsiTheme="minorHAnsi" w:cstheme="minorBidi"/>
              <w:b w:val="0"/>
              <w:bCs w:val="0"/>
              <w:noProof/>
              <w:szCs w:val="22"/>
            </w:rPr>
          </w:pPr>
          <w:hyperlink w:anchor="_Toc27401907" w:history="1">
            <w:r w:rsidRPr="00CF5065">
              <w:rPr>
                <w:rStyle w:val="Hyperlink"/>
                <w:rFonts w:ascii="Sylfaen" w:hAnsi="Sylfaen" w:cs="Sylfaen"/>
                <w:noProof/>
                <w:lang w:val="ka-GE"/>
              </w:rPr>
              <w:t>ამოცანა</w:t>
            </w:r>
            <w:r w:rsidRPr="00CF5065">
              <w:rPr>
                <w:rStyle w:val="Hyperlink"/>
                <w:rFonts w:ascii="Sylfaen" w:hAnsi="Sylfaen"/>
                <w:noProof/>
                <w:lang w:val="ka-GE"/>
              </w:rPr>
              <w:t xml:space="preserve"> 3.2. </w:t>
            </w:r>
            <w:r w:rsidRPr="00CF5065">
              <w:rPr>
                <w:rStyle w:val="Hyperlink"/>
                <w:rFonts w:ascii="Sylfaen" w:hAnsi="Sylfaen" w:cs="Sylfaen"/>
                <w:noProof/>
                <w:lang w:val="ka-GE"/>
              </w:rPr>
              <w:t>შრომის</w:t>
            </w:r>
            <w:r w:rsidRPr="00CF5065">
              <w:rPr>
                <w:rStyle w:val="Hyperlink"/>
                <w:rFonts w:ascii="Sylfaen" w:hAnsi="Sylfaen"/>
                <w:noProof/>
                <w:lang w:val="ka-GE"/>
              </w:rPr>
              <w:t xml:space="preserve"> </w:t>
            </w:r>
            <w:r w:rsidRPr="00CF5065">
              <w:rPr>
                <w:rStyle w:val="Hyperlink"/>
                <w:rFonts w:ascii="Sylfaen" w:hAnsi="Sylfaen" w:cs="Sylfaen"/>
                <w:noProof/>
                <w:lang w:val="ka-GE"/>
              </w:rPr>
              <w:t>ბაზარზე და მეწარმეობაში</w:t>
            </w:r>
            <w:r w:rsidRPr="00CF5065">
              <w:rPr>
                <w:rStyle w:val="Hyperlink"/>
                <w:rFonts w:ascii="Sylfaen" w:hAnsi="Sylfaen"/>
                <w:noProof/>
                <w:lang w:val="ka-GE"/>
              </w:rPr>
              <w:t xml:space="preserve"> </w:t>
            </w:r>
            <w:r w:rsidRPr="00CF5065">
              <w:rPr>
                <w:rStyle w:val="Hyperlink"/>
                <w:rFonts w:ascii="Sylfaen" w:hAnsi="Sylfaen" w:cs="Sylfaen"/>
                <w:noProof/>
                <w:lang w:val="ka-GE"/>
              </w:rPr>
              <w:t>გენდერული</w:t>
            </w:r>
            <w:r w:rsidRPr="00CF5065">
              <w:rPr>
                <w:rStyle w:val="Hyperlink"/>
                <w:rFonts w:ascii="Sylfaen" w:hAnsi="Sylfaen"/>
                <w:noProof/>
                <w:lang w:val="ka-GE"/>
              </w:rPr>
              <w:t xml:space="preserve"> </w:t>
            </w:r>
            <w:r w:rsidRPr="00CF5065">
              <w:rPr>
                <w:rStyle w:val="Hyperlink"/>
                <w:rFonts w:ascii="Sylfaen" w:hAnsi="Sylfaen" w:cs="Sylfaen"/>
                <w:noProof/>
                <w:lang w:val="ka-GE"/>
              </w:rPr>
              <w:t>თანასწორობისა</w:t>
            </w:r>
            <w:r w:rsidRPr="00CF5065">
              <w:rPr>
                <w:rStyle w:val="Hyperlink"/>
                <w:rFonts w:ascii="Sylfaen" w:hAnsi="Sylfaen"/>
                <w:noProof/>
                <w:lang w:val="ka-GE"/>
              </w:rPr>
              <w:t xml:space="preserve"> </w:t>
            </w:r>
            <w:r w:rsidRPr="00CF5065">
              <w:rPr>
                <w:rStyle w:val="Hyperlink"/>
                <w:rFonts w:ascii="Sylfaen" w:hAnsi="Sylfaen" w:cs="Sylfaen"/>
                <w:noProof/>
                <w:lang w:val="ka-GE"/>
              </w:rPr>
              <w:t>და</w:t>
            </w:r>
            <w:r w:rsidRPr="00CF5065">
              <w:rPr>
                <w:rStyle w:val="Hyperlink"/>
                <w:rFonts w:ascii="Sylfaen" w:hAnsi="Sylfaen"/>
                <w:noProof/>
                <w:lang w:val="ka-GE"/>
              </w:rPr>
              <w:t xml:space="preserve"> </w:t>
            </w:r>
            <w:r w:rsidRPr="00CF5065">
              <w:rPr>
                <w:rStyle w:val="Hyperlink"/>
                <w:rFonts w:ascii="Sylfaen" w:hAnsi="Sylfaen" w:cs="Sylfaen"/>
                <w:noProof/>
                <w:lang w:val="ka-GE"/>
              </w:rPr>
              <w:t>ქალების</w:t>
            </w:r>
            <w:r w:rsidRPr="00CF5065">
              <w:rPr>
                <w:rStyle w:val="Hyperlink"/>
                <w:rFonts w:ascii="Sylfaen" w:hAnsi="Sylfaen"/>
                <w:noProof/>
                <w:lang w:val="ka-GE"/>
              </w:rPr>
              <w:t xml:space="preserve"> </w:t>
            </w:r>
            <w:r w:rsidRPr="00CF5065">
              <w:rPr>
                <w:rStyle w:val="Hyperlink"/>
                <w:rFonts w:ascii="Sylfaen" w:hAnsi="Sylfaen" w:cs="Sylfaen"/>
                <w:noProof/>
                <w:lang w:val="ka-GE"/>
              </w:rPr>
              <w:t>მონაწილეობის</w:t>
            </w:r>
            <w:r w:rsidRPr="00CF5065">
              <w:rPr>
                <w:rStyle w:val="Hyperlink"/>
                <w:rFonts w:ascii="Sylfaen" w:hAnsi="Sylfaen"/>
                <w:noProof/>
                <w:lang w:val="ka-GE"/>
              </w:rPr>
              <w:t xml:space="preserve"> </w:t>
            </w:r>
            <w:r w:rsidRPr="00CF5065">
              <w:rPr>
                <w:rStyle w:val="Hyperlink"/>
                <w:rFonts w:ascii="Sylfaen" w:hAnsi="Sylfaen" w:cs="Sylfaen"/>
                <w:noProof/>
                <w:lang w:val="ka-GE"/>
              </w:rPr>
              <w:t>ხელშეწყობა</w:t>
            </w:r>
            <w:r>
              <w:rPr>
                <w:noProof/>
                <w:webHidden/>
              </w:rPr>
              <w:tab/>
            </w:r>
            <w:r>
              <w:rPr>
                <w:noProof/>
                <w:webHidden/>
              </w:rPr>
              <w:fldChar w:fldCharType="begin"/>
            </w:r>
            <w:r>
              <w:rPr>
                <w:noProof/>
                <w:webHidden/>
              </w:rPr>
              <w:instrText xml:space="preserve"> PAGEREF _Toc27401907 \h </w:instrText>
            </w:r>
            <w:r>
              <w:rPr>
                <w:noProof/>
                <w:webHidden/>
              </w:rPr>
            </w:r>
            <w:r>
              <w:rPr>
                <w:noProof/>
                <w:webHidden/>
              </w:rPr>
              <w:fldChar w:fldCharType="separate"/>
            </w:r>
            <w:r>
              <w:rPr>
                <w:noProof/>
                <w:webHidden/>
              </w:rPr>
              <w:t>26</w:t>
            </w:r>
            <w:r>
              <w:rPr>
                <w:noProof/>
                <w:webHidden/>
              </w:rPr>
              <w:fldChar w:fldCharType="end"/>
            </w:r>
          </w:hyperlink>
        </w:p>
        <w:p w14:paraId="2E485985" w14:textId="7A8B0DA7" w:rsidR="00EC1EE8" w:rsidRDefault="00EC1EE8">
          <w:pPr>
            <w:pStyle w:val="TOC2"/>
            <w:rPr>
              <w:rFonts w:asciiTheme="minorHAnsi" w:eastAsiaTheme="minorEastAsia" w:hAnsiTheme="minorHAnsi" w:cstheme="minorBidi"/>
              <w:b w:val="0"/>
              <w:bCs w:val="0"/>
              <w:noProof/>
              <w:szCs w:val="22"/>
            </w:rPr>
          </w:pPr>
          <w:hyperlink w:anchor="_Toc27401908" w:history="1">
            <w:r w:rsidRPr="00CF5065">
              <w:rPr>
                <w:rStyle w:val="Hyperlink"/>
                <w:rFonts w:ascii="Sylfaen" w:hAnsi="Sylfaen" w:cs="Sylfaen"/>
                <w:noProof/>
                <w:lang w:val="ka-GE"/>
              </w:rPr>
              <w:t>ამოცანა</w:t>
            </w:r>
            <w:r w:rsidRPr="00CF5065">
              <w:rPr>
                <w:rStyle w:val="Hyperlink"/>
                <w:rFonts w:ascii="Sylfaen" w:hAnsi="Sylfaen"/>
                <w:noProof/>
                <w:lang w:val="ka-GE"/>
              </w:rPr>
              <w:t xml:space="preserve"> 3.3. </w:t>
            </w:r>
            <w:r w:rsidRPr="00CF5065">
              <w:rPr>
                <w:rStyle w:val="Hyperlink"/>
                <w:rFonts w:ascii="Sylfaen" w:hAnsi="Sylfaen" w:cs="Sylfaen"/>
                <w:noProof/>
                <w:lang w:val="ka-GE"/>
              </w:rPr>
              <w:t>შრომის</w:t>
            </w:r>
            <w:r w:rsidRPr="00CF5065">
              <w:rPr>
                <w:rStyle w:val="Hyperlink"/>
                <w:rFonts w:ascii="Sylfaen" w:hAnsi="Sylfaen"/>
                <w:noProof/>
                <w:lang w:val="ka-GE"/>
              </w:rPr>
              <w:t xml:space="preserve"> </w:t>
            </w:r>
            <w:r w:rsidRPr="00CF5065">
              <w:rPr>
                <w:rStyle w:val="Hyperlink"/>
                <w:rFonts w:ascii="Sylfaen" w:hAnsi="Sylfaen" w:cs="Sylfaen"/>
                <w:noProof/>
                <w:lang w:val="ka-GE"/>
              </w:rPr>
              <w:t>ბაზარზე</w:t>
            </w:r>
            <w:r w:rsidRPr="00CF5065">
              <w:rPr>
                <w:rStyle w:val="Hyperlink"/>
                <w:rFonts w:ascii="Sylfaen" w:hAnsi="Sylfaen"/>
                <w:noProof/>
                <w:lang w:val="ka-GE"/>
              </w:rPr>
              <w:t xml:space="preserve"> </w:t>
            </w:r>
            <w:r w:rsidRPr="00CF5065">
              <w:rPr>
                <w:rStyle w:val="Hyperlink"/>
                <w:rFonts w:ascii="Sylfaen" w:hAnsi="Sylfaen" w:cs="Sylfaen"/>
                <w:noProof/>
                <w:lang w:val="ka-GE"/>
              </w:rPr>
              <w:t>ახალგაზრდების</w:t>
            </w:r>
            <w:r w:rsidRPr="00CF5065">
              <w:rPr>
                <w:rStyle w:val="Hyperlink"/>
                <w:rFonts w:ascii="Sylfaen" w:hAnsi="Sylfaen"/>
                <w:noProof/>
                <w:lang w:val="ka-GE"/>
              </w:rPr>
              <w:t xml:space="preserve"> </w:t>
            </w:r>
            <w:r w:rsidRPr="00CF5065">
              <w:rPr>
                <w:rStyle w:val="Hyperlink"/>
                <w:rFonts w:ascii="Sylfaen" w:hAnsi="Sylfaen" w:cs="Sylfaen"/>
                <w:noProof/>
                <w:lang w:val="ka-GE"/>
              </w:rPr>
              <w:t>ინტეგრაციის</w:t>
            </w:r>
            <w:r w:rsidRPr="00CF5065">
              <w:rPr>
                <w:rStyle w:val="Hyperlink"/>
                <w:rFonts w:ascii="Sylfaen" w:hAnsi="Sylfaen"/>
                <w:noProof/>
                <w:lang w:val="ka-GE"/>
              </w:rPr>
              <w:t xml:space="preserve"> </w:t>
            </w:r>
            <w:r w:rsidRPr="00CF5065">
              <w:rPr>
                <w:rStyle w:val="Hyperlink"/>
                <w:rFonts w:ascii="Sylfaen" w:hAnsi="Sylfaen" w:cs="Sylfaen"/>
                <w:noProof/>
                <w:lang w:val="ka-GE"/>
              </w:rPr>
              <w:t>მხარდაჭერა</w:t>
            </w:r>
            <w:r>
              <w:rPr>
                <w:noProof/>
                <w:webHidden/>
              </w:rPr>
              <w:tab/>
            </w:r>
            <w:r>
              <w:rPr>
                <w:noProof/>
                <w:webHidden/>
              </w:rPr>
              <w:fldChar w:fldCharType="begin"/>
            </w:r>
            <w:r>
              <w:rPr>
                <w:noProof/>
                <w:webHidden/>
              </w:rPr>
              <w:instrText xml:space="preserve"> PAGEREF _Toc27401908 \h </w:instrText>
            </w:r>
            <w:r>
              <w:rPr>
                <w:noProof/>
                <w:webHidden/>
              </w:rPr>
            </w:r>
            <w:r>
              <w:rPr>
                <w:noProof/>
                <w:webHidden/>
              </w:rPr>
              <w:fldChar w:fldCharType="separate"/>
            </w:r>
            <w:r>
              <w:rPr>
                <w:noProof/>
                <w:webHidden/>
              </w:rPr>
              <w:t>27</w:t>
            </w:r>
            <w:r>
              <w:rPr>
                <w:noProof/>
                <w:webHidden/>
              </w:rPr>
              <w:fldChar w:fldCharType="end"/>
            </w:r>
          </w:hyperlink>
        </w:p>
        <w:p w14:paraId="289F20FB" w14:textId="2C47B868" w:rsidR="00EC1EE8" w:rsidRDefault="00EC1EE8">
          <w:pPr>
            <w:pStyle w:val="TOC2"/>
            <w:rPr>
              <w:rFonts w:asciiTheme="minorHAnsi" w:eastAsiaTheme="minorEastAsia" w:hAnsiTheme="minorHAnsi" w:cstheme="minorBidi"/>
              <w:b w:val="0"/>
              <w:bCs w:val="0"/>
              <w:noProof/>
              <w:szCs w:val="22"/>
            </w:rPr>
          </w:pPr>
          <w:hyperlink w:anchor="_Toc27401909" w:history="1">
            <w:r w:rsidRPr="00CF5065">
              <w:rPr>
                <w:rStyle w:val="Hyperlink"/>
                <w:rFonts w:ascii="Sylfaen" w:hAnsi="Sylfaen" w:cs="Sylfaen"/>
                <w:noProof/>
                <w:lang w:val="ka-GE"/>
              </w:rPr>
              <w:t>ამოცანა</w:t>
            </w:r>
            <w:r w:rsidRPr="00CF5065">
              <w:rPr>
                <w:rStyle w:val="Hyperlink"/>
                <w:rFonts w:ascii="Sylfaen" w:hAnsi="Sylfaen"/>
                <w:noProof/>
                <w:lang w:val="ka-GE"/>
              </w:rPr>
              <w:t xml:space="preserve"> 3.4. </w:t>
            </w:r>
            <w:r w:rsidRPr="00CF5065">
              <w:rPr>
                <w:rStyle w:val="Hyperlink"/>
                <w:rFonts w:ascii="Sylfaen" w:hAnsi="Sylfaen" w:cs="Sylfaen"/>
                <w:noProof/>
                <w:lang w:val="ka-GE"/>
              </w:rPr>
              <w:t>დაბალკვალიფიციური</w:t>
            </w:r>
            <w:r w:rsidRPr="00CF5065">
              <w:rPr>
                <w:rStyle w:val="Hyperlink"/>
                <w:rFonts w:ascii="Sylfaen" w:hAnsi="Sylfaen"/>
                <w:noProof/>
                <w:lang w:val="ka-GE"/>
              </w:rPr>
              <w:t xml:space="preserve"> </w:t>
            </w:r>
            <w:r w:rsidRPr="00CF5065">
              <w:rPr>
                <w:rStyle w:val="Hyperlink"/>
                <w:rFonts w:ascii="Sylfaen" w:hAnsi="Sylfaen" w:cs="Sylfaen"/>
                <w:noProof/>
                <w:lang w:val="ka-GE"/>
              </w:rPr>
              <w:t>სამუშაო</w:t>
            </w:r>
            <w:r w:rsidRPr="00CF5065">
              <w:rPr>
                <w:rStyle w:val="Hyperlink"/>
                <w:rFonts w:ascii="Sylfaen" w:hAnsi="Sylfaen"/>
                <w:noProof/>
                <w:lang w:val="ka-GE"/>
              </w:rPr>
              <w:t xml:space="preserve"> </w:t>
            </w:r>
            <w:r w:rsidRPr="00CF5065">
              <w:rPr>
                <w:rStyle w:val="Hyperlink"/>
                <w:rFonts w:ascii="Sylfaen" w:hAnsi="Sylfaen" w:cs="Sylfaen"/>
                <w:noProof/>
                <w:lang w:val="ka-GE"/>
              </w:rPr>
              <w:t>ძალის</w:t>
            </w:r>
            <w:r w:rsidRPr="00CF5065">
              <w:rPr>
                <w:rStyle w:val="Hyperlink"/>
                <w:rFonts w:ascii="Sylfaen" w:hAnsi="Sylfaen"/>
                <w:noProof/>
                <w:lang w:val="ka-GE"/>
              </w:rPr>
              <w:t xml:space="preserve"> </w:t>
            </w:r>
            <w:r w:rsidRPr="00CF5065">
              <w:rPr>
                <w:rStyle w:val="Hyperlink"/>
                <w:rFonts w:ascii="Sylfaen" w:hAnsi="Sylfaen" w:cs="Sylfaen"/>
                <w:noProof/>
                <w:lang w:val="ka-GE"/>
              </w:rPr>
              <w:t>დასაქმების</w:t>
            </w:r>
            <w:r w:rsidRPr="00CF5065">
              <w:rPr>
                <w:rStyle w:val="Hyperlink"/>
                <w:rFonts w:ascii="Sylfaen" w:hAnsi="Sylfaen"/>
                <w:noProof/>
                <w:lang w:val="ka-GE"/>
              </w:rPr>
              <w:t xml:space="preserve"> </w:t>
            </w:r>
            <w:r w:rsidRPr="00CF5065">
              <w:rPr>
                <w:rStyle w:val="Hyperlink"/>
                <w:rFonts w:ascii="Sylfaen" w:hAnsi="Sylfaen" w:cs="Sylfaen"/>
                <w:noProof/>
                <w:lang w:val="ka-GE"/>
              </w:rPr>
              <w:t>ხელშეწყობა</w:t>
            </w:r>
            <w:r>
              <w:rPr>
                <w:noProof/>
                <w:webHidden/>
              </w:rPr>
              <w:tab/>
            </w:r>
            <w:r>
              <w:rPr>
                <w:noProof/>
                <w:webHidden/>
              </w:rPr>
              <w:fldChar w:fldCharType="begin"/>
            </w:r>
            <w:r>
              <w:rPr>
                <w:noProof/>
                <w:webHidden/>
              </w:rPr>
              <w:instrText xml:space="preserve"> PAGEREF _Toc27401909 \h </w:instrText>
            </w:r>
            <w:r>
              <w:rPr>
                <w:noProof/>
                <w:webHidden/>
              </w:rPr>
            </w:r>
            <w:r>
              <w:rPr>
                <w:noProof/>
                <w:webHidden/>
              </w:rPr>
              <w:fldChar w:fldCharType="separate"/>
            </w:r>
            <w:r>
              <w:rPr>
                <w:noProof/>
                <w:webHidden/>
              </w:rPr>
              <w:t>28</w:t>
            </w:r>
            <w:r>
              <w:rPr>
                <w:noProof/>
                <w:webHidden/>
              </w:rPr>
              <w:fldChar w:fldCharType="end"/>
            </w:r>
          </w:hyperlink>
        </w:p>
        <w:p w14:paraId="7BC0F29B" w14:textId="00A408CF" w:rsidR="00EC1EE8" w:rsidRDefault="00EC1EE8">
          <w:pPr>
            <w:pStyle w:val="TOC2"/>
            <w:rPr>
              <w:rFonts w:asciiTheme="minorHAnsi" w:eastAsiaTheme="minorEastAsia" w:hAnsiTheme="minorHAnsi" w:cstheme="minorBidi"/>
              <w:b w:val="0"/>
              <w:bCs w:val="0"/>
              <w:noProof/>
              <w:szCs w:val="22"/>
            </w:rPr>
          </w:pPr>
          <w:hyperlink w:anchor="_Toc27401910" w:history="1">
            <w:r w:rsidRPr="00CF5065">
              <w:rPr>
                <w:rStyle w:val="Hyperlink"/>
                <w:rFonts w:ascii="Sylfaen" w:hAnsi="Sylfaen" w:cs="Sylfaen"/>
                <w:noProof/>
                <w:lang w:val="ka-GE"/>
              </w:rPr>
              <w:t>ამოცანა</w:t>
            </w:r>
            <w:r w:rsidRPr="00CF5065">
              <w:rPr>
                <w:rStyle w:val="Hyperlink"/>
                <w:rFonts w:ascii="Sylfaen" w:hAnsi="Sylfaen"/>
                <w:noProof/>
                <w:lang w:val="ka-GE"/>
              </w:rPr>
              <w:t xml:space="preserve"> 3.5. </w:t>
            </w:r>
            <w:r w:rsidRPr="00CF5065">
              <w:rPr>
                <w:rStyle w:val="Hyperlink"/>
                <w:rFonts w:ascii="Sylfaen" w:hAnsi="Sylfaen" w:cs="Sylfaen"/>
                <w:noProof/>
                <w:lang w:val="ka-GE"/>
              </w:rPr>
              <w:t>შეზღუდული</w:t>
            </w:r>
            <w:r w:rsidRPr="00CF5065">
              <w:rPr>
                <w:rStyle w:val="Hyperlink"/>
                <w:rFonts w:ascii="Sylfaen" w:hAnsi="Sylfaen"/>
                <w:noProof/>
                <w:lang w:val="ka-GE"/>
              </w:rPr>
              <w:t xml:space="preserve"> </w:t>
            </w:r>
            <w:r w:rsidRPr="00CF5065">
              <w:rPr>
                <w:rStyle w:val="Hyperlink"/>
                <w:rFonts w:ascii="Sylfaen" w:hAnsi="Sylfaen" w:cs="Sylfaen"/>
                <w:noProof/>
                <w:lang w:val="ka-GE"/>
              </w:rPr>
              <w:t>შესაძლებლობის</w:t>
            </w:r>
            <w:r w:rsidRPr="00CF5065">
              <w:rPr>
                <w:rStyle w:val="Hyperlink"/>
                <w:rFonts w:ascii="Sylfaen" w:hAnsi="Sylfaen"/>
                <w:noProof/>
                <w:lang w:val="ka-GE"/>
              </w:rPr>
              <w:t xml:space="preserve"> (</w:t>
            </w:r>
            <w:r w:rsidRPr="00CF5065">
              <w:rPr>
                <w:rStyle w:val="Hyperlink"/>
                <w:rFonts w:ascii="Sylfaen" w:hAnsi="Sylfaen" w:cs="Sylfaen"/>
                <w:noProof/>
                <w:lang w:val="ka-GE"/>
              </w:rPr>
              <w:t>შშმ</w:t>
            </w:r>
            <w:r w:rsidRPr="00CF5065">
              <w:rPr>
                <w:rStyle w:val="Hyperlink"/>
                <w:rFonts w:ascii="Sylfaen" w:hAnsi="Sylfaen"/>
                <w:noProof/>
                <w:lang w:val="ka-GE"/>
              </w:rPr>
              <w:t xml:space="preserve">) </w:t>
            </w:r>
            <w:r w:rsidRPr="00CF5065">
              <w:rPr>
                <w:rStyle w:val="Hyperlink"/>
                <w:rFonts w:ascii="Sylfaen" w:hAnsi="Sylfaen" w:cs="Sylfaen"/>
                <w:noProof/>
                <w:lang w:val="ka-GE"/>
              </w:rPr>
              <w:t>და</w:t>
            </w:r>
            <w:r w:rsidRPr="00CF5065">
              <w:rPr>
                <w:rStyle w:val="Hyperlink"/>
                <w:rFonts w:ascii="Sylfaen" w:hAnsi="Sylfaen"/>
                <w:noProof/>
                <w:lang w:val="ka-GE"/>
              </w:rPr>
              <w:t xml:space="preserve"> </w:t>
            </w:r>
            <w:r w:rsidRPr="00CF5065">
              <w:rPr>
                <w:rStyle w:val="Hyperlink"/>
                <w:rFonts w:ascii="Sylfaen" w:hAnsi="Sylfaen" w:cs="ALK Rounded Nusx Medium"/>
                <w:noProof/>
                <w:lang w:val="ka-GE"/>
              </w:rPr>
              <w:t xml:space="preserve">სპეცილური </w:t>
            </w:r>
            <w:r w:rsidRPr="00CF5065">
              <w:rPr>
                <w:rStyle w:val="Hyperlink"/>
                <w:rFonts w:ascii="Sylfaen" w:hAnsi="Sylfaen" w:cs="Sylfaen"/>
                <w:noProof/>
                <w:lang w:val="ka-GE"/>
              </w:rPr>
              <w:t>საგანმანათლებლო</w:t>
            </w:r>
            <w:r w:rsidRPr="00CF5065">
              <w:rPr>
                <w:rStyle w:val="Hyperlink"/>
                <w:rFonts w:ascii="Sylfaen" w:hAnsi="Sylfaen"/>
                <w:noProof/>
                <w:lang w:val="ka-GE"/>
              </w:rPr>
              <w:t xml:space="preserve"> </w:t>
            </w:r>
            <w:r w:rsidRPr="00CF5065">
              <w:rPr>
                <w:rStyle w:val="Hyperlink"/>
                <w:rFonts w:ascii="Sylfaen" w:hAnsi="Sylfaen" w:cs="Sylfaen"/>
                <w:noProof/>
                <w:lang w:val="ka-GE"/>
              </w:rPr>
              <w:t>საჭიროების</w:t>
            </w:r>
            <w:r w:rsidRPr="00CF5065">
              <w:rPr>
                <w:rStyle w:val="Hyperlink"/>
                <w:rFonts w:ascii="Sylfaen" w:hAnsi="Sylfaen"/>
                <w:noProof/>
                <w:lang w:val="ka-GE"/>
              </w:rPr>
              <w:t xml:space="preserve"> </w:t>
            </w:r>
            <w:r w:rsidRPr="00CF5065">
              <w:rPr>
                <w:rStyle w:val="Hyperlink"/>
                <w:rFonts w:ascii="Sylfaen" w:hAnsi="Sylfaen" w:cs="Sylfaen"/>
                <w:noProof/>
                <w:lang w:val="ka-GE"/>
              </w:rPr>
              <w:t>მქონე</w:t>
            </w:r>
            <w:r w:rsidRPr="00CF5065">
              <w:rPr>
                <w:rStyle w:val="Hyperlink"/>
                <w:rFonts w:ascii="Sylfaen" w:hAnsi="Sylfaen"/>
                <w:noProof/>
                <w:lang w:val="ka-GE"/>
              </w:rPr>
              <w:t xml:space="preserve"> (</w:t>
            </w:r>
            <w:r w:rsidRPr="00CF5065">
              <w:rPr>
                <w:rStyle w:val="Hyperlink"/>
                <w:rFonts w:ascii="Sylfaen" w:hAnsi="Sylfaen" w:cs="Sylfaen"/>
                <w:noProof/>
                <w:lang w:val="ka-GE"/>
              </w:rPr>
              <w:t>სსსმ</w:t>
            </w:r>
            <w:r w:rsidRPr="00CF5065">
              <w:rPr>
                <w:rStyle w:val="Hyperlink"/>
                <w:rFonts w:ascii="Sylfaen" w:hAnsi="Sylfaen"/>
                <w:noProof/>
                <w:lang w:val="ka-GE"/>
              </w:rPr>
              <w:t xml:space="preserve">) </w:t>
            </w:r>
            <w:r w:rsidRPr="00CF5065">
              <w:rPr>
                <w:rStyle w:val="Hyperlink"/>
                <w:rFonts w:ascii="Sylfaen" w:hAnsi="Sylfaen" w:cs="Sylfaen"/>
                <w:noProof/>
                <w:lang w:val="ka-GE"/>
              </w:rPr>
              <w:t>პირების</w:t>
            </w:r>
            <w:r w:rsidRPr="00CF5065">
              <w:rPr>
                <w:rStyle w:val="Hyperlink"/>
                <w:rFonts w:ascii="Sylfaen" w:hAnsi="Sylfaen"/>
                <w:noProof/>
                <w:lang w:val="ka-GE"/>
              </w:rPr>
              <w:t xml:space="preserve"> </w:t>
            </w:r>
            <w:r w:rsidRPr="00CF5065">
              <w:rPr>
                <w:rStyle w:val="Hyperlink"/>
                <w:rFonts w:ascii="Sylfaen" w:hAnsi="Sylfaen" w:cs="Sylfaen"/>
                <w:noProof/>
                <w:lang w:val="ka-GE"/>
              </w:rPr>
              <w:t>მხარდაჭერა</w:t>
            </w:r>
            <w:r>
              <w:rPr>
                <w:noProof/>
                <w:webHidden/>
              </w:rPr>
              <w:tab/>
            </w:r>
            <w:r>
              <w:rPr>
                <w:noProof/>
                <w:webHidden/>
              </w:rPr>
              <w:fldChar w:fldCharType="begin"/>
            </w:r>
            <w:r>
              <w:rPr>
                <w:noProof/>
                <w:webHidden/>
              </w:rPr>
              <w:instrText xml:space="preserve"> PAGEREF _Toc27401910 \h </w:instrText>
            </w:r>
            <w:r>
              <w:rPr>
                <w:noProof/>
                <w:webHidden/>
              </w:rPr>
            </w:r>
            <w:r>
              <w:rPr>
                <w:noProof/>
                <w:webHidden/>
              </w:rPr>
              <w:fldChar w:fldCharType="separate"/>
            </w:r>
            <w:r>
              <w:rPr>
                <w:noProof/>
                <w:webHidden/>
              </w:rPr>
              <w:t>28</w:t>
            </w:r>
            <w:r>
              <w:rPr>
                <w:noProof/>
                <w:webHidden/>
              </w:rPr>
              <w:fldChar w:fldCharType="end"/>
            </w:r>
          </w:hyperlink>
        </w:p>
        <w:p w14:paraId="342811B4" w14:textId="0514F317" w:rsidR="00EC1EE8" w:rsidRDefault="00EC1EE8">
          <w:pPr>
            <w:pStyle w:val="TOC2"/>
            <w:rPr>
              <w:rFonts w:asciiTheme="minorHAnsi" w:eastAsiaTheme="minorEastAsia" w:hAnsiTheme="minorHAnsi" w:cstheme="minorBidi"/>
              <w:b w:val="0"/>
              <w:bCs w:val="0"/>
              <w:noProof/>
              <w:szCs w:val="22"/>
            </w:rPr>
          </w:pPr>
          <w:hyperlink w:anchor="_Toc27401911" w:history="1">
            <w:r w:rsidRPr="00CF5065">
              <w:rPr>
                <w:rStyle w:val="Hyperlink"/>
                <w:rFonts w:ascii="Sylfaen" w:hAnsi="Sylfaen" w:cs="Sylfaen"/>
                <w:noProof/>
                <w:lang w:val="ka-GE"/>
              </w:rPr>
              <w:t>ამოცანა</w:t>
            </w:r>
            <w:r w:rsidRPr="00CF5065">
              <w:rPr>
                <w:rStyle w:val="Hyperlink"/>
                <w:rFonts w:ascii="Sylfaen" w:hAnsi="Sylfaen"/>
                <w:noProof/>
                <w:lang w:val="ka-GE"/>
              </w:rPr>
              <w:t xml:space="preserve"> 3.6. </w:t>
            </w:r>
            <w:r w:rsidRPr="00CF5065">
              <w:rPr>
                <w:rStyle w:val="Hyperlink"/>
                <w:rFonts w:ascii="Sylfaen" w:hAnsi="Sylfaen" w:cs="Sylfaen"/>
                <w:noProof/>
                <w:lang w:val="ka-GE"/>
              </w:rPr>
              <w:t>ეთნიკური</w:t>
            </w:r>
            <w:r w:rsidRPr="00CF5065">
              <w:rPr>
                <w:rStyle w:val="Hyperlink"/>
                <w:rFonts w:ascii="Sylfaen" w:hAnsi="Sylfaen"/>
                <w:noProof/>
                <w:lang w:val="ka-GE"/>
              </w:rPr>
              <w:t xml:space="preserve"> </w:t>
            </w:r>
            <w:r w:rsidRPr="00CF5065">
              <w:rPr>
                <w:rStyle w:val="Hyperlink"/>
                <w:rFonts w:ascii="Sylfaen" w:hAnsi="Sylfaen" w:cs="Sylfaen"/>
                <w:noProof/>
                <w:lang w:val="ka-GE"/>
              </w:rPr>
              <w:t>უმცირესობების</w:t>
            </w:r>
            <w:r w:rsidRPr="00CF5065">
              <w:rPr>
                <w:rStyle w:val="Hyperlink"/>
                <w:rFonts w:ascii="Sylfaen" w:hAnsi="Sylfaen"/>
                <w:noProof/>
                <w:lang w:val="ka-GE"/>
              </w:rPr>
              <w:t xml:space="preserve"> </w:t>
            </w:r>
            <w:r w:rsidRPr="00CF5065">
              <w:rPr>
                <w:rStyle w:val="Hyperlink"/>
                <w:rFonts w:ascii="Sylfaen" w:hAnsi="Sylfaen" w:cs="Helvetica"/>
                <w:noProof/>
                <w:lang w:val="ka-GE"/>
              </w:rPr>
              <w:t xml:space="preserve">წარმომადგენლების </w:t>
            </w:r>
            <w:r w:rsidRPr="00CF5065">
              <w:rPr>
                <w:rStyle w:val="Hyperlink"/>
                <w:rFonts w:ascii="Sylfaen" w:hAnsi="Sylfaen" w:cs="Sylfaen"/>
                <w:noProof/>
                <w:lang w:val="ka-GE"/>
              </w:rPr>
              <w:t>მხარდაჭერა</w:t>
            </w:r>
            <w:r>
              <w:rPr>
                <w:noProof/>
                <w:webHidden/>
              </w:rPr>
              <w:tab/>
            </w:r>
            <w:r>
              <w:rPr>
                <w:noProof/>
                <w:webHidden/>
              </w:rPr>
              <w:fldChar w:fldCharType="begin"/>
            </w:r>
            <w:r>
              <w:rPr>
                <w:noProof/>
                <w:webHidden/>
              </w:rPr>
              <w:instrText xml:space="preserve"> PAGEREF _Toc27401911 \h </w:instrText>
            </w:r>
            <w:r>
              <w:rPr>
                <w:noProof/>
                <w:webHidden/>
              </w:rPr>
            </w:r>
            <w:r>
              <w:rPr>
                <w:noProof/>
                <w:webHidden/>
              </w:rPr>
              <w:fldChar w:fldCharType="separate"/>
            </w:r>
            <w:r>
              <w:rPr>
                <w:noProof/>
                <w:webHidden/>
              </w:rPr>
              <w:t>29</w:t>
            </w:r>
            <w:r>
              <w:rPr>
                <w:noProof/>
                <w:webHidden/>
              </w:rPr>
              <w:fldChar w:fldCharType="end"/>
            </w:r>
          </w:hyperlink>
        </w:p>
        <w:p w14:paraId="003C07BA" w14:textId="687D6558" w:rsidR="00EC1EE8" w:rsidRDefault="00EC1EE8">
          <w:pPr>
            <w:pStyle w:val="TOC2"/>
            <w:rPr>
              <w:rFonts w:asciiTheme="minorHAnsi" w:eastAsiaTheme="minorEastAsia" w:hAnsiTheme="minorHAnsi" w:cstheme="minorBidi"/>
              <w:b w:val="0"/>
              <w:bCs w:val="0"/>
              <w:noProof/>
              <w:szCs w:val="22"/>
            </w:rPr>
          </w:pPr>
          <w:hyperlink w:anchor="_Toc27401912" w:history="1">
            <w:r w:rsidRPr="00CF5065">
              <w:rPr>
                <w:rStyle w:val="Hyperlink"/>
                <w:rFonts w:ascii="Sylfaen" w:hAnsi="Sylfaen" w:cs="Sylfaen"/>
                <w:noProof/>
                <w:lang w:val="ka-GE"/>
              </w:rPr>
              <w:t>ამოცანა</w:t>
            </w:r>
            <w:r w:rsidRPr="00CF5065">
              <w:rPr>
                <w:rStyle w:val="Hyperlink"/>
                <w:rFonts w:ascii="Sylfaen" w:hAnsi="Sylfaen"/>
                <w:noProof/>
                <w:lang w:val="ka-GE"/>
              </w:rPr>
              <w:t xml:space="preserve"> 3.7. </w:t>
            </w:r>
            <w:r w:rsidRPr="00CF5065">
              <w:rPr>
                <w:rStyle w:val="Hyperlink"/>
                <w:rFonts w:ascii="Sylfaen" w:hAnsi="Sylfaen" w:cs="Sylfaen"/>
                <w:noProof/>
                <w:lang w:val="ka-GE"/>
              </w:rPr>
              <w:t>დევნილთათვის</w:t>
            </w:r>
            <w:r w:rsidRPr="00CF5065">
              <w:rPr>
                <w:rStyle w:val="Hyperlink"/>
                <w:rFonts w:ascii="Sylfaen" w:hAnsi="Sylfaen"/>
                <w:noProof/>
                <w:lang w:val="ka-GE"/>
              </w:rPr>
              <w:t xml:space="preserve"> </w:t>
            </w:r>
            <w:r w:rsidRPr="00CF5065">
              <w:rPr>
                <w:rStyle w:val="Hyperlink"/>
                <w:rFonts w:ascii="Sylfaen" w:hAnsi="Sylfaen" w:cs="Sylfaen"/>
                <w:noProof/>
                <w:lang w:val="ka-GE"/>
              </w:rPr>
              <w:t>საარსებო</w:t>
            </w:r>
            <w:r w:rsidRPr="00CF5065">
              <w:rPr>
                <w:rStyle w:val="Hyperlink"/>
                <w:rFonts w:ascii="Sylfaen" w:hAnsi="Sylfaen"/>
                <w:noProof/>
                <w:lang w:val="ka-GE"/>
              </w:rPr>
              <w:t xml:space="preserve"> </w:t>
            </w:r>
            <w:r w:rsidRPr="00CF5065">
              <w:rPr>
                <w:rStyle w:val="Hyperlink"/>
                <w:rFonts w:ascii="Sylfaen" w:hAnsi="Sylfaen" w:cs="Sylfaen"/>
                <w:noProof/>
                <w:lang w:val="ka-GE"/>
              </w:rPr>
              <w:t>წყაროებზე</w:t>
            </w:r>
            <w:r w:rsidRPr="00CF5065">
              <w:rPr>
                <w:rStyle w:val="Hyperlink"/>
                <w:rFonts w:ascii="Sylfaen" w:hAnsi="Sylfaen"/>
                <w:noProof/>
                <w:lang w:val="ka-GE"/>
              </w:rPr>
              <w:t xml:space="preserve"> </w:t>
            </w:r>
            <w:r w:rsidRPr="00CF5065">
              <w:rPr>
                <w:rStyle w:val="Hyperlink"/>
                <w:rFonts w:ascii="Sylfaen" w:hAnsi="Sylfaen" w:cs="Sylfaen"/>
                <w:noProof/>
                <w:lang w:val="ka-GE"/>
              </w:rPr>
              <w:t>წვდომის</w:t>
            </w:r>
            <w:r w:rsidRPr="00CF5065">
              <w:rPr>
                <w:rStyle w:val="Hyperlink"/>
                <w:rFonts w:ascii="Sylfaen" w:hAnsi="Sylfaen"/>
                <w:noProof/>
                <w:lang w:val="ka-GE"/>
              </w:rPr>
              <w:t xml:space="preserve"> </w:t>
            </w:r>
            <w:r w:rsidRPr="00CF5065">
              <w:rPr>
                <w:rStyle w:val="Hyperlink"/>
                <w:rFonts w:ascii="Sylfaen" w:hAnsi="Sylfaen" w:cs="Sylfaen"/>
                <w:noProof/>
                <w:lang w:val="ka-GE"/>
              </w:rPr>
              <w:t>ზრდის</w:t>
            </w:r>
            <w:r w:rsidRPr="00CF5065">
              <w:rPr>
                <w:rStyle w:val="Hyperlink"/>
                <w:rFonts w:ascii="Sylfaen" w:hAnsi="Sylfaen"/>
                <w:noProof/>
                <w:lang w:val="ka-GE"/>
              </w:rPr>
              <w:t xml:space="preserve"> </w:t>
            </w:r>
            <w:r w:rsidRPr="00CF5065">
              <w:rPr>
                <w:rStyle w:val="Hyperlink"/>
                <w:rFonts w:ascii="Sylfaen" w:hAnsi="Sylfaen" w:cs="Sylfaen"/>
                <w:noProof/>
                <w:lang w:val="ka-GE"/>
              </w:rPr>
              <w:t>ხელშეწყობა</w:t>
            </w:r>
            <w:r>
              <w:rPr>
                <w:noProof/>
                <w:webHidden/>
              </w:rPr>
              <w:tab/>
            </w:r>
            <w:r>
              <w:rPr>
                <w:noProof/>
                <w:webHidden/>
              </w:rPr>
              <w:fldChar w:fldCharType="begin"/>
            </w:r>
            <w:r>
              <w:rPr>
                <w:noProof/>
                <w:webHidden/>
              </w:rPr>
              <w:instrText xml:space="preserve"> PAGEREF _Toc27401912 \h </w:instrText>
            </w:r>
            <w:r>
              <w:rPr>
                <w:noProof/>
                <w:webHidden/>
              </w:rPr>
            </w:r>
            <w:r>
              <w:rPr>
                <w:noProof/>
                <w:webHidden/>
              </w:rPr>
              <w:fldChar w:fldCharType="separate"/>
            </w:r>
            <w:r>
              <w:rPr>
                <w:noProof/>
                <w:webHidden/>
              </w:rPr>
              <w:t>30</w:t>
            </w:r>
            <w:r>
              <w:rPr>
                <w:noProof/>
                <w:webHidden/>
              </w:rPr>
              <w:fldChar w:fldCharType="end"/>
            </w:r>
          </w:hyperlink>
        </w:p>
        <w:p w14:paraId="1A011C2D" w14:textId="55800AFC" w:rsidR="00EC1EE8" w:rsidRDefault="00EC1EE8">
          <w:pPr>
            <w:pStyle w:val="TOC2"/>
            <w:rPr>
              <w:rFonts w:asciiTheme="minorHAnsi" w:eastAsiaTheme="minorEastAsia" w:hAnsiTheme="minorHAnsi" w:cstheme="minorBidi"/>
              <w:b w:val="0"/>
              <w:bCs w:val="0"/>
              <w:noProof/>
              <w:szCs w:val="22"/>
            </w:rPr>
          </w:pPr>
          <w:hyperlink w:anchor="_Toc27401913" w:history="1">
            <w:r w:rsidRPr="00CF5065">
              <w:rPr>
                <w:rStyle w:val="Hyperlink"/>
                <w:rFonts w:ascii="Sylfaen" w:hAnsi="Sylfaen" w:cs="Sylfaen"/>
                <w:noProof/>
                <w:lang w:val="ka-GE"/>
              </w:rPr>
              <w:t>ამოცანა</w:t>
            </w:r>
            <w:r w:rsidRPr="00CF5065">
              <w:rPr>
                <w:rStyle w:val="Hyperlink"/>
                <w:rFonts w:ascii="Sylfaen" w:hAnsi="Sylfaen"/>
                <w:noProof/>
                <w:lang w:val="ka-GE"/>
              </w:rPr>
              <w:t xml:space="preserve"> 3.8. </w:t>
            </w:r>
            <w:r w:rsidRPr="00CF5065">
              <w:rPr>
                <w:rStyle w:val="Hyperlink"/>
                <w:rFonts w:ascii="Sylfaen" w:hAnsi="Sylfaen" w:cs="Sylfaen"/>
                <w:noProof/>
                <w:lang w:val="ka-GE"/>
              </w:rPr>
              <w:t>გამყოფი</w:t>
            </w:r>
            <w:r w:rsidRPr="00CF5065">
              <w:rPr>
                <w:rStyle w:val="Hyperlink"/>
                <w:rFonts w:ascii="Sylfaen" w:hAnsi="Sylfaen"/>
                <w:noProof/>
                <w:lang w:val="ka-GE"/>
              </w:rPr>
              <w:t xml:space="preserve"> </w:t>
            </w:r>
            <w:r w:rsidRPr="00CF5065">
              <w:rPr>
                <w:rStyle w:val="Hyperlink"/>
                <w:rFonts w:ascii="Sylfaen" w:hAnsi="Sylfaen" w:cs="Sylfaen"/>
                <w:noProof/>
                <w:lang w:val="ka-GE"/>
              </w:rPr>
              <w:t>ხაზის</w:t>
            </w:r>
            <w:r w:rsidRPr="00CF5065">
              <w:rPr>
                <w:rStyle w:val="Hyperlink"/>
                <w:rFonts w:ascii="Sylfaen" w:hAnsi="Sylfaen"/>
                <w:noProof/>
                <w:lang w:val="ka-GE"/>
              </w:rPr>
              <w:t xml:space="preserve"> </w:t>
            </w:r>
            <w:r w:rsidRPr="00CF5065">
              <w:rPr>
                <w:rStyle w:val="Hyperlink"/>
                <w:rFonts w:ascii="Sylfaen" w:hAnsi="Sylfaen" w:cs="Sylfaen"/>
                <w:noProof/>
                <w:lang w:val="ka-GE"/>
              </w:rPr>
              <w:t>სიახლოვეს</w:t>
            </w:r>
            <w:r w:rsidRPr="00CF5065">
              <w:rPr>
                <w:rStyle w:val="Hyperlink"/>
                <w:rFonts w:ascii="Sylfaen" w:hAnsi="Sylfaen"/>
                <w:noProof/>
                <w:lang w:val="ka-GE"/>
              </w:rPr>
              <w:t xml:space="preserve"> </w:t>
            </w:r>
            <w:r w:rsidRPr="00CF5065">
              <w:rPr>
                <w:rStyle w:val="Hyperlink"/>
                <w:rFonts w:ascii="Sylfaen" w:hAnsi="Sylfaen" w:cs="Sylfaen"/>
                <w:noProof/>
                <w:lang w:val="ka-GE"/>
              </w:rPr>
              <w:t>მცხოვრები</w:t>
            </w:r>
            <w:r w:rsidRPr="00CF5065">
              <w:rPr>
                <w:rStyle w:val="Hyperlink"/>
                <w:rFonts w:ascii="Sylfaen" w:hAnsi="Sylfaen"/>
                <w:noProof/>
                <w:lang w:val="ka-GE"/>
              </w:rPr>
              <w:t xml:space="preserve"> </w:t>
            </w:r>
            <w:r w:rsidRPr="00CF5065">
              <w:rPr>
                <w:rStyle w:val="Hyperlink"/>
                <w:rFonts w:ascii="Sylfaen" w:hAnsi="Sylfaen" w:cs="Sylfaen"/>
                <w:noProof/>
                <w:lang w:val="ka-GE"/>
              </w:rPr>
              <w:t>დაზარალებული</w:t>
            </w:r>
            <w:r w:rsidRPr="00CF5065">
              <w:rPr>
                <w:rStyle w:val="Hyperlink"/>
                <w:rFonts w:ascii="Sylfaen" w:hAnsi="Sylfaen"/>
                <w:noProof/>
                <w:lang w:val="ka-GE"/>
              </w:rPr>
              <w:t xml:space="preserve"> </w:t>
            </w:r>
            <w:r w:rsidRPr="00CF5065">
              <w:rPr>
                <w:rStyle w:val="Hyperlink"/>
                <w:rFonts w:ascii="Sylfaen" w:hAnsi="Sylfaen" w:cs="Sylfaen"/>
                <w:noProof/>
                <w:lang w:val="ka-GE"/>
              </w:rPr>
              <w:t>მოსახლეობის</w:t>
            </w:r>
            <w:r w:rsidRPr="00CF5065">
              <w:rPr>
                <w:rStyle w:val="Hyperlink"/>
                <w:rFonts w:ascii="Sylfaen" w:hAnsi="Sylfaen"/>
                <w:noProof/>
                <w:lang w:val="ka-GE"/>
              </w:rPr>
              <w:t xml:space="preserve"> </w:t>
            </w:r>
            <w:r w:rsidRPr="00CF5065">
              <w:rPr>
                <w:rStyle w:val="Hyperlink"/>
                <w:rFonts w:ascii="Sylfaen" w:hAnsi="Sylfaen" w:cs="Sylfaen"/>
                <w:noProof/>
                <w:lang w:val="ka-GE"/>
              </w:rPr>
              <w:t>მხარდაჭერა</w:t>
            </w:r>
            <w:r w:rsidRPr="00CF5065">
              <w:rPr>
                <w:rStyle w:val="Hyperlink"/>
                <w:rFonts w:ascii="Sylfaen" w:hAnsi="Sylfaen"/>
                <w:noProof/>
                <w:lang w:val="ka-GE"/>
              </w:rPr>
              <w:t xml:space="preserve"> </w:t>
            </w:r>
            <w:r w:rsidRPr="00CF5065">
              <w:rPr>
                <w:rStyle w:val="Hyperlink"/>
                <w:rFonts w:ascii="Sylfaen" w:hAnsi="Sylfaen" w:cs="Sylfaen"/>
                <w:noProof/>
                <w:lang w:val="ka-GE"/>
              </w:rPr>
              <w:t>და</w:t>
            </w:r>
            <w:r w:rsidRPr="00CF5065">
              <w:rPr>
                <w:rStyle w:val="Hyperlink"/>
                <w:rFonts w:ascii="Sylfaen" w:hAnsi="Sylfaen"/>
                <w:noProof/>
                <w:lang w:val="ka-GE"/>
              </w:rPr>
              <w:t xml:space="preserve"> </w:t>
            </w:r>
            <w:r w:rsidRPr="00CF5065">
              <w:rPr>
                <w:rStyle w:val="Hyperlink"/>
                <w:rFonts w:ascii="Sylfaen" w:hAnsi="Sylfaen" w:cs="Sylfaen"/>
                <w:noProof/>
                <w:lang w:val="ka-GE"/>
              </w:rPr>
              <w:t>დასაქმების</w:t>
            </w:r>
            <w:r w:rsidRPr="00CF5065">
              <w:rPr>
                <w:rStyle w:val="Hyperlink"/>
                <w:rFonts w:ascii="Sylfaen" w:hAnsi="Sylfaen"/>
                <w:noProof/>
                <w:lang w:val="ka-GE"/>
              </w:rPr>
              <w:t xml:space="preserve"> </w:t>
            </w:r>
            <w:r w:rsidRPr="00CF5065">
              <w:rPr>
                <w:rStyle w:val="Hyperlink"/>
                <w:rFonts w:ascii="Sylfaen" w:hAnsi="Sylfaen" w:cs="Sylfaen"/>
                <w:noProof/>
                <w:lang w:val="ka-GE"/>
              </w:rPr>
              <w:t>ხელშეწყობა</w:t>
            </w:r>
            <w:r>
              <w:rPr>
                <w:noProof/>
                <w:webHidden/>
              </w:rPr>
              <w:tab/>
            </w:r>
            <w:r>
              <w:rPr>
                <w:noProof/>
                <w:webHidden/>
              </w:rPr>
              <w:fldChar w:fldCharType="begin"/>
            </w:r>
            <w:r>
              <w:rPr>
                <w:noProof/>
                <w:webHidden/>
              </w:rPr>
              <w:instrText xml:space="preserve"> PAGEREF _Toc27401913 \h </w:instrText>
            </w:r>
            <w:r>
              <w:rPr>
                <w:noProof/>
                <w:webHidden/>
              </w:rPr>
            </w:r>
            <w:r>
              <w:rPr>
                <w:noProof/>
                <w:webHidden/>
              </w:rPr>
              <w:fldChar w:fldCharType="separate"/>
            </w:r>
            <w:r>
              <w:rPr>
                <w:noProof/>
                <w:webHidden/>
              </w:rPr>
              <w:t>30</w:t>
            </w:r>
            <w:r>
              <w:rPr>
                <w:noProof/>
                <w:webHidden/>
              </w:rPr>
              <w:fldChar w:fldCharType="end"/>
            </w:r>
          </w:hyperlink>
        </w:p>
        <w:p w14:paraId="37A2A744" w14:textId="107279D6" w:rsidR="00EC1EE8" w:rsidRDefault="00EC1EE8">
          <w:pPr>
            <w:pStyle w:val="TOC2"/>
            <w:rPr>
              <w:rFonts w:asciiTheme="minorHAnsi" w:eastAsiaTheme="minorEastAsia" w:hAnsiTheme="minorHAnsi" w:cstheme="minorBidi"/>
              <w:b w:val="0"/>
              <w:bCs w:val="0"/>
              <w:noProof/>
              <w:szCs w:val="22"/>
            </w:rPr>
          </w:pPr>
          <w:hyperlink w:anchor="_Toc27401914" w:history="1">
            <w:r w:rsidRPr="00CF5065">
              <w:rPr>
                <w:rStyle w:val="Hyperlink"/>
                <w:rFonts w:ascii="Sylfaen" w:hAnsi="Sylfaen" w:cs="Sylfaen"/>
                <w:noProof/>
              </w:rPr>
              <w:t>ამოცანა</w:t>
            </w:r>
            <w:r w:rsidRPr="00CF5065">
              <w:rPr>
                <w:rStyle w:val="Hyperlink"/>
                <w:noProof/>
              </w:rPr>
              <w:t xml:space="preserve"> 3.9. </w:t>
            </w:r>
            <w:r w:rsidRPr="00CF5065">
              <w:rPr>
                <w:rStyle w:val="Hyperlink"/>
                <w:rFonts w:ascii="Sylfaen" w:hAnsi="Sylfaen" w:cs="Sylfaen"/>
                <w:noProof/>
              </w:rPr>
              <w:t>საერთაშორისო</w:t>
            </w:r>
            <w:r w:rsidRPr="00CF5065">
              <w:rPr>
                <w:rStyle w:val="Hyperlink"/>
                <w:noProof/>
              </w:rPr>
              <w:t xml:space="preserve"> </w:t>
            </w:r>
            <w:r w:rsidRPr="00CF5065">
              <w:rPr>
                <w:rStyle w:val="Hyperlink"/>
                <w:rFonts w:ascii="Sylfaen" w:hAnsi="Sylfaen" w:cs="Sylfaen"/>
                <w:noProof/>
              </w:rPr>
              <w:t>დაცვის</w:t>
            </w:r>
            <w:r w:rsidRPr="00CF5065">
              <w:rPr>
                <w:rStyle w:val="Hyperlink"/>
                <w:noProof/>
              </w:rPr>
              <w:t xml:space="preserve"> </w:t>
            </w:r>
            <w:r w:rsidRPr="00CF5065">
              <w:rPr>
                <w:rStyle w:val="Hyperlink"/>
                <w:rFonts w:ascii="Sylfaen" w:hAnsi="Sylfaen" w:cs="Sylfaen"/>
                <w:noProof/>
              </w:rPr>
              <w:t>მქონე</w:t>
            </w:r>
            <w:r w:rsidRPr="00CF5065">
              <w:rPr>
                <w:rStyle w:val="Hyperlink"/>
                <w:noProof/>
              </w:rPr>
              <w:t xml:space="preserve"> </w:t>
            </w:r>
            <w:r w:rsidRPr="00CF5065">
              <w:rPr>
                <w:rStyle w:val="Hyperlink"/>
                <w:rFonts w:ascii="Sylfaen" w:hAnsi="Sylfaen" w:cs="Sylfaen"/>
                <w:noProof/>
              </w:rPr>
              <w:t>პირთა</w:t>
            </w:r>
            <w:r w:rsidRPr="00CF5065">
              <w:rPr>
                <w:rStyle w:val="Hyperlink"/>
                <w:noProof/>
              </w:rPr>
              <w:t xml:space="preserve">, </w:t>
            </w:r>
            <w:r w:rsidRPr="00CF5065">
              <w:rPr>
                <w:rStyle w:val="Hyperlink"/>
                <w:rFonts w:ascii="Sylfaen" w:eastAsia="Helvetica" w:hAnsi="Sylfaen" w:cs="Sylfaen"/>
                <w:noProof/>
              </w:rPr>
              <w:t>უცხოელთა</w:t>
            </w:r>
            <w:r w:rsidRPr="00CF5065">
              <w:rPr>
                <w:rStyle w:val="Hyperlink"/>
                <w:rFonts w:eastAsia="Helvetica"/>
                <w:noProof/>
              </w:rPr>
              <w:t xml:space="preserve"> </w:t>
            </w:r>
            <w:r w:rsidRPr="00CF5065">
              <w:rPr>
                <w:rStyle w:val="Hyperlink"/>
                <w:rFonts w:ascii="Sylfaen" w:eastAsia="Helvetica" w:hAnsi="Sylfaen" w:cs="Sylfaen"/>
                <w:noProof/>
              </w:rPr>
              <w:t>და</w:t>
            </w:r>
            <w:r w:rsidRPr="00CF5065">
              <w:rPr>
                <w:rStyle w:val="Hyperlink"/>
                <w:rFonts w:eastAsia="Helvetica"/>
                <w:noProof/>
              </w:rPr>
              <w:t xml:space="preserve"> </w:t>
            </w:r>
            <w:r w:rsidRPr="00CF5065">
              <w:rPr>
                <w:rStyle w:val="Hyperlink"/>
                <w:rFonts w:ascii="Sylfaen" w:eastAsia="Helvetica" w:hAnsi="Sylfaen" w:cs="Sylfaen"/>
                <w:noProof/>
              </w:rPr>
              <w:t>მოქალაქეობის</w:t>
            </w:r>
            <w:r w:rsidRPr="00CF5065">
              <w:rPr>
                <w:rStyle w:val="Hyperlink"/>
                <w:rFonts w:eastAsia="Helvetica"/>
                <w:noProof/>
              </w:rPr>
              <w:t xml:space="preserve"> </w:t>
            </w:r>
            <w:r w:rsidRPr="00CF5065">
              <w:rPr>
                <w:rStyle w:val="Hyperlink"/>
                <w:rFonts w:ascii="Sylfaen" w:eastAsia="Helvetica" w:hAnsi="Sylfaen" w:cs="Sylfaen"/>
                <w:noProof/>
              </w:rPr>
              <w:t>არმქონე</w:t>
            </w:r>
            <w:r w:rsidRPr="00CF5065">
              <w:rPr>
                <w:rStyle w:val="Hyperlink"/>
                <w:rFonts w:eastAsia="Helvetica"/>
                <w:noProof/>
              </w:rPr>
              <w:t xml:space="preserve"> </w:t>
            </w:r>
            <w:r w:rsidRPr="00CF5065">
              <w:rPr>
                <w:rStyle w:val="Hyperlink"/>
                <w:rFonts w:ascii="Sylfaen" w:eastAsia="Helvetica" w:hAnsi="Sylfaen" w:cs="Sylfaen"/>
                <w:noProof/>
              </w:rPr>
              <w:t>პირთა</w:t>
            </w:r>
            <w:r w:rsidRPr="00CF5065">
              <w:rPr>
                <w:rStyle w:val="Hyperlink"/>
                <w:noProof/>
              </w:rPr>
              <w:t xml:space="preserve"> </w:t>
            </w:r>
            <w:r w:rsidRPr="00CF5065">
              <w:rPr>
                <w:rStyle w:val="Hyperlink"/>
                <w:rFonts w:ascii="Sylfaen" w:hAnsi="Sylfaen" w:cs="Sylfaen"/>
                <w:noProof/>
              </w:rPr>
              <w:t>ინტეგრაციის</w:t>
            </w:r>
            <w:r w:rsidRPr="00CF5065">
              <w:rPr>
                <w:rStyle w:val="Hyperlink"/>
                <w:noProof/>
              </w:rPr>
              <w:t xml:space="preserve"> </w:t>
            </w:r>
            <w:r w:rsidRPr="00CF5065">
              <w:rPr>
                <w:rStyle w:val="Hyperlink"/>
                <w:rFonts w:ascii="Sylfaen" w:hAnsi="Sylfaen" w:cs="Sylfaen"/>
                <w:noProof/>
              </w:rPr>
              <w:t>ხელშეწყობა</w:t>
            </w:r>
            <w:r>
              <w:rPr>
                <w:noProof/>
                <w:webHidden/>
              </w:rPr>
              <w:tab/>
            </w:r>
            <w:r>
              <w:rPr>
                <w:noProof/>
                <w:webHidden/>
              </w:rPr>
              <w:fldChar w:fldCharType="begin"/>
            </w:r>
            <w:r>
              <w:rPr>
                <w:noProof/>
                <w:webHidden/>
              </w:rPr>
              <w:instrText xml:space="preserve"> PAGEREF _Toc27401914 \h </w:instrText>
            </w:r>
            <w:r>
              <w:rPr>
                <w:noProof/>
                <w:webHidden/>
              </w:rPr>
            </w:r>
            <w:r>
              <w:rPr>
                <w:noProof/>
                <w:webHidden/>
              </w:rPr>
              <w:fldChar w:fldCharType="separate"/>
            </w:r>
            <w:r>
              <w:rPr>
                <w:noProof/>
                <w:webHidden/>
              </w:rPr>
              <w:t>30</w:t>
            </w:r>
            <w:r>
              <w:rPr>
                <w:noProof/>
                <w:webHidden/>
              </w:rPr>
              <w:fldChar w:fldCharType="end"/>
            </w:r>
          </w:hyperlink>
        </w:p>
        <w:p w14:paraId="75F7B765" w14:textId="00351344" w:rsidR="00EC1EE8" w:rsidRDefault="00EC1EE8">
          <w:pPr>
            <w:pStyle w:val="TOC2"/>
            <w:tabs>
              <w:tab w:val="left" w:pos="880"/>
            </w:tabs>
            <w:rPr>
              <w:rFonts w:asciiTheme="minorHAnsi" w:eastAsiaTheme="minorEastAsia" w:hAnsiTheme="minorHAnsi" w:cstheme="minorBidi"/>
              <w:b w:val="0"/>
              <w:bCs w:val="0"/>
              <w:noProof/>
              <w:szCs w:val="22"/>
            </w:rPr>
          </w:pPr>
          <w:hyperlink w:anchor="_Toc27401915" w:history="1">
            <w:r w:rsidRPr="00CF5065">
              <w:rPr>
                <w:rStyle w:val="Hyperlink"/>
                <w:rFonts w:ascii="Sylfaen" w:hAnsi="Sylfaen"/>
                <w:noProof/>
                <w:lang w:val="ka-GE"/>
              </w:rPr>
              <w:t>2.2.</w:t>
            </w:r>
            <w:r>
              <w:rPr>
                <w:rFonts w:asciiTheme="minorHAnsi" w:eastAsiaTheme="minorEastAsia" w:hAnsiTheme="minorHAnsi" w:cstheme="minorBidi"/>
                <w:b w:val="0"/>
                <w:bCs w:val="0"/>
                <w:noProof/>
                <w:szCs w:val="22"/>
              </w:rPr>
              <w:tab/>
            </w:r>
            <w:r w:rsidRPr="00CF5065">
              <w:rPr>
                <w:rStyle w:val="Hyperlink"/>
                <w:rFonts w:ascii="Sylfaen" w:hAnsi="Sylfaen" w:cs="Sylfaen"/>
                <w:noProof/>
                <w:lang w:val="ka-GE"/>
              </w:rPr>
              <w:t>სექტორული პრიორიტეტი: შრომის</w:t>
            </w:r>
            <w:r w:rsidRPr="00CF5065">
              <w:rPr>
                <w:rStyle w:val="Hyperlink"/>
                <w:rFonts w:ascii="Sylfaen" w:hAnsi="Sylfaen"/>
                <w:noProof/>
                <w:lang w:val="ka-GE"/>
              </w:rPr>
              <w:t xml:space="preserve"> </w:t>
            </w:r>
            <w:r w:rsidRPr="00CF5065">
              <w:rPr>
                <w:rStyle w:val="Hyperlink"/>
                <w:rFonts w:ascii="Sylfaen" w:hAnsi="Sylfaen" w:cs="Sylfaen"/>
                <w:noProof/>
                <w:lang w:val="ka-GE"/>
              </w:rPr>
              <w:t>ბაზრის</w:t>
            </w:r>
            <w:r w:rsidRPr="00CF5065">
              <w:rPr>
                <w:rStyle w:val="Hyperlink"/>
                <w:rFonts w:ascii="Sylfaen" w:hAnsi="Sylfaen"/>
                <w:noProof/>
                <w:lang w:val="ka-GE"/>
              </w:rPr>
              <w:t xml:space="preserve"> </w:t>
            </w:r>
            <w:r w:rsidRPr="00CF5065">
              <w:rPr>
                <w:rStyle w:val="Hyperlink"/>
                <w:rFonts w:ascii="Sylfaen" w:hAnsi="Sylfaen" w:cs="Sylfaen"/>
                <w:noProof/>
                <w:lang w:val="ka-GE"/>
              </w:rPr>
              <w:t>ეფექტიანი</w:t>
            </w:r>
            <w:r w:rsidRPr="00CF5065">
              <w:rPr>
                <w:rStyle w:val="Hyperlink"/>
                <w:rFonts w:ascii="Sylfaen" w:hAnsi="Sylfaen"/>
                <w:noProof/>
                <w:lang w:val="ka-GE"/>
              </w:rPr>
              <w:t xml:space="preserve"> </w:t>
            </w:r>
            <w:r w:rsidRPr="00CF5065">
              <w:rPr>
                <w:rStyle w:val="Hyperlink"/>
                <w:rFonts w:ascii="Sylfaen" w:hAnsi="Sylfaen" w:cs="Sylfaen"/>
                <w:noProof/>
                <w:lang w:val="ka-GE"/>
              </w:rPr>
              <w:t>ფუნქციონირების</w:t>
            </w:r>
            <w:r w:rsidRPr="00CF5065">
              <w:rPr>
                <w:rStyle w:val="Hyperlink"/>
                <w:rFonts w:ascii="Sylfaen" w:hAnsi="Sylfaen"/>
                <w:noProof/>
                <w:lang w:val="ka-GE"/>
              </w:rPr>
              <w:t xml:space="preserve"> </w:t>
            </w:r>
            <w:r w:rsidRPr="00CF5065">
              <w:rPr>
                <w:rStyle w:val="Hyperlink"/>
                <w:rFonts w:ascii="Sylfaen" w:hAnsi="Sylfaen" w:cs="Sylfaen"/>
                <w:noProof/>
                <w:lang w:val="ka-GE"/>
              </w:rPr>
              <w:t>უზრუნველყოფა</w:t>
            </w:r>
            <w:r>
              <w:rPr>
                <w:noProof/>
                <w:webHidden/>
              </w:rPr>
              <w:tab/>
            </w:r>
            <w:r>
              <w:rPr>
                <w:noProof/>
                <w:webHidden/>
              </w:rPr>
              <w:fldChar w:fldCharType="begin"/>
            </w:r>
            <w:r>
              <w:rPr>
                <w:noProof/>
                <w:webHidden/>
              </w:rPr>
              <w:instrText xml:space="preserve"> PAGEREF _Toc27401915 \h </w:instrText>
            </w:r>
            <w:r>
              <w:rPr>
                <w:noProof/>
                <w:webHidden/>
              </w:rPr>
            </w:r>
            <w:r>
              <w:rPr>
                <w:noProof/>
                <w:webHidden/>
              </w:rPr>
              <w:fldChar w:fldCharType="separate"/>
            </w:r>
            <w:r>
              <w:rPr>
                <w:noProof/>
                <w:webHidden/>
              </w:rPr>
              <w:t>31</w:t>
            </w:r>
            <w:r>
              <w:rPr>
                <w:noProof/>
                <w:webHidden/>
              </w:rPr>
              <w:fldChar w:fldCharType="end"/>
            </w:r>
          </w:hyperlink>
        </w:p>
        <w:p w14:paraId="3B438BFD" w14:textId="6FD408F9" w:rsidR="00EC1EE8" w:rsidRDefault="00EC1EE8">
          <w:pPr>
            <w:pStyle w:val="TOC1"/>
            <w:rPr>
              <w:rFonts w:asciiTheme="minorHAnsi" w:eastAsiaTheme="minorEastAsia" w:hAnsiTheme="minorHAnsi" w:cstheme="minorBidi"/>
              <w:b w:val="0"/>
              <w:bCs w:val="0"/>
              <w:noProof/>
              <w:sz w:val="22"/>
              <w:szCs w:val="22"/>
            </w:rPr>
          </w:pPr>
          <w:hyperlink w:anchor="_Toc27401916" w:history="1">
            <w:r w:rsidRPr="00CF5065">
              <w:rPr>
                <w:rStyle w:val="Hyperlink"/>
                <w:rFonts w:ascii="Sylfaen" w:hAnsi="Sylfaen" w:cs="Sylfaen"/>
                <w:noProof/>
                <w:lang w:val="ka-GE"/>
              </w:rPr>
              <w:t>მიზანი</w:t>
            </w:r>
            <w:r w:rsidRPr="00CF5065">
              <w:rPr>
                <w:rStyle w:val="Hyperlink"/>
                <w:noProof/>
                <w:lang w:val="ka-GE"/>
              </w:rPr>
              <w:t xml:space="preserve"> 4. </w:t>
            </w:r>
            <w:r w:rsidRPr="00CF5065">
              <w:rPr>
                <w:rStyle w:val="Hyperlink"/>
                <w:rFonts w:ascii="Sylfaen" w:hAnsi="Sylfaen" w:cs="Sylfaen"/>
                <w:noProof/>
                <w:lang w:val="ka-GE"/>
              </w:rPr>
              <w:t>სამუშაო</w:t>
            </w:r>
            <w:r w:rsidRPr="00CF5065">
              <w:rPr>
                <w:rStyle w:val="Hyperlink"/>
                <w:noProof/>
                <w:lang w:val="ka-GE"/>
              </w:rPr>
              <w:t xml:space="preserve"> </w:t>
            </w:r>
            <w:r w:rsidRPr="00CF5065">
              <w:rPr>
                <w:rStyle w:val="Hyperlink"/>
                <w:rFonts w:ascii="Sylfaen" w:hAnsi="Sylfaen" w:cs="Sylfaen"/>
                <w:noProof/>
                <w:lang w:val="ka-GE"/>
              </w:rPr>
              <w:t>ადგილებზე</w:t>
            </w:r>
            <w:r w:rsidRPr="00CF5065">
              <w:rPr>
                <w:rStyle w:val="Hyperlink"/>
                <w:noProof/>
                <w:lang w:val="ka-GE"/>
              </w:rPr>
              <w:t xml:space="preserve"> </w:t>
            </w:r>
            <w:r w:rsidRPr="00CF5065">
              <w:rPr>
                <w:rStyle w:val="Hyperlink"/>
                <w:rFonts w:ascii="Sylfaen" w:hAnsi="Sylfaen" w:cs="Sylfaen"/>
                <w:noProof/>
                <w:lang w:val="ka-GE"/>
              </w:rPr>
              <w:t>შრომის</w:t>
            </w:r>
            <w:r w:rsidRPr="00CF5065">
              <w:rPr>
                <w:rStyle w:val="Hyperlink"/>
                <w:noProof/>
                <w:lang w:val="ka-GE"/>
              </w:rPr>
              <w:t xml:space="preserve"> </w:t>
            </w:r>
            <w:r w:rsidRPr="00CF5065">
              <w:rPr>
                <w:rStyle w:val="Hyperlink"/>
                <w:rFonts w:ascii="Sylfaen" w:hAnsi="Sylfaen" w:cs="Sylfaen"/>
                <w:noProof/>
                <w:lang w:val="ka-GE"/>
              </w:rPr>
              <w:t>უსაფრთხოებისა</w:t>
            </w:r>
            <w:r w:rsidRPr="00CF5065">
              <w:rPr>
                <w:rStyle w:val="Hyperlink"/>
                <w:noProof/>
                <w:lang w:val="ka-GE"/>
              </w:rPr>
              <w:t xml:space="preserve"> </w:t>
            </w:r>
            <w:r w:rsidRPr="00CF5065">
              <w:rPr>
                <w:rStyle w:val="Hyperlink"/>
                <w:rFonts w:ascii="Sylfaen" w:hAnsi="Sylfaen" w:cs="Sylfaen"/>
                <w:noProof/>
                <w:lang w:val="ka-GE"/>
              </w:rPr>
              <w:t>და</w:t>
            </w:r>
            <w:r w:rsidRPr="00CF5065">
              <w:rPr>
                <w:rStyle w:val="Hyperlink"/>
                <w:noProof/>
                <w:lang w:val="ka-GE"/>
              </w:rPr>
              <w:t xml:space="preserve"> </w:t>
            </w:r>
            <w:r w:rsidRPr="00CF5065">
              <w:rPr>
                <w:rStyle w:val="Hyperlink"/>
                <w:rFonts w:ascii="Sylfaen" w:hAnsi="Sylfaen" w:cs="Sylfaen"/>
                <w:noProof/>
                <w:lang w:val="ka-GE"/>
              </w:rPr>
              <w:t>უფლებების</w:t>
            </w:r>
            <w:r w:rsidRPr="00CF5065">
              <w:rPr>
                <w:rStyle w:val="Hyperlink"/>
                <w:noProof/>
                <w:lang w:val="ka-GE"/>
              </w:rPr>
              <w:t xml:space="preserve"> </w:t>
            </w:r>
            <w:r w:rsidRPr="00CF5065">
              <w:rPr>
                <w:rStyle w:val="Hyperlink"/>
                <w:rFonts w:ascii="Sylfaen" w:hAnsi="Sylfaen" w:cs="Sylfaen"/>
                <w:noProof/>
                <w:lang w:val="ka-GE"/>
              </w:rPr>
              <w:t>დაცვის</w:t>
            </w:r>
            <w:r w:rsidRPr="00CF5065">
              <w:rPr>
                <w:rStyle w:val="Hyperlink"/>
                <w:noProof/>
                <w:lang w:val="ka-GE"/>
              </w:rPr>
              <w:t xml:space="preserve"> </w:t>
            </w:r>
            <w:r w:rsidRPr="00CF5065">
              <w:rPr>
                <w:rStyle w:val="Hyperlink"/>
                <w:rFonts w:ascii="Sylfaen" w:hAnsi="Sylfaen" w:cs="Sylfaen"/>
                <w:noProof/>
                <w:lang w:val="ka-GE"/>
              </w:rPr>
              <w:t>აღსრულების</w:t>
            </w:r>
            <w:r w:rsidRPr="00CF5065">
              <w:rPr>
                <w:rStyle w:val="Hyperlink"/>
                <w:noProof/>
                <w:lang w:val="ka-GE"/>
              </w:rPr>
              <w:t xml:space="preserve"> </w:t>
            </w:r>
            <w:r w:rsidRPr="00CF5065">
              <w:rPr>
                <w:rStyle w:val="Hyperlink"/>
                <w:rFonts w:ascii="Sylfaen" w:hAnsi="Sylfaen" w:cs="Sylfaen"/>
                <w:noProof/>
                <w:lang w:val="ka-GE"/>
              </w:rPr>
              <w:t>სისტემის</w:t>
            </w:r>
            <w:r w:rsidRPr="00CF5065">
              <w:rPr>
                <w:rStyle w:val="Hyperlink"/>
                <w:noProof/>
                <w:lang w:val="ka-GE"/>
              </w:rPr>
              <w:t xml:space="preserve"> </w:t>
            </w:r>
            <w:r w:rsidRPr="00CF5065">
              <w:rPr>
                <w:rStyle w:val="Hyperlink"/>
                <w:rFonts w:ascii="Sylfaen" w:hAnsi="Sylfaen" w:cs="Sylfaen"/>
                <w:noProof/>
                <w:lang w:val="ka-GE"/>
              </w:rPr>
              <w:t>გაუმჯობესება</w:t>
            </w:r>
            <w:r>
              <w:rPr>
                <w:noProof/>
                <w:webHidden/>
              </w:rPr>
              <w:tab/>
            </w:r>
            <w:r>
              <w:rPr>
                <w:noProof/>
                <w:webHidden/>
              </w:rPr>
              <w:fldChar w:fldCharType="begin"/>
            </w:r>
            <w:r>
              <w:rPr>
                <w:noProof/>
                <w:webHidden/>
              </w:rPr>
              <w:instrText xml:space="preserve"> PAGEREF _Toc27401916 \h </w:instrText>
            </w:r>
            <w:r>
              <w:rPr>
                <w:noProof/>
                <w:webHidden/>
              </w:rPr>
            </w:r>
            <w:r>
              <w:rPr>
                <w:noProof/>
                <w:webHidden/>
              </w:rPr>
              <w:fldChar w:fldCharType="separate"/>
            </w:r>
            <w:r>
              <w:rPr>
                <w:noProof/>
                <w:webHidden/>
              </w:rPr>
              <w:t>34</w:t>
            </w:r>
            <w:r>
              <w:rPr>
                <w:noProof/>
                <w:webHidden/>
              </w:rPr>
              <w:fldChar w:fldCharType="end"/>
            </w:r>
          </w:hyperlink>
        </w:p>
        <w:p w14:paraId="295E2AC6" w14:textId="509CE7AD" w:rsidR="00EC1EE8" w:rsidRDefault="00EC1EE8">
          <w:pPr>
            <w:pStyle w:val="TOC2"/>
            <w:rPr>
              <w:rFonts w:asciiTheme="minorHAnsi" w:eastAsiaTheme="minorEastAsia" w:hAnsiTheme="minorHAnsi" w:cstheme="minorBidi"/>
              <w:b w:val="0"/>
              <w:bCs w:val="0"/>
              <w:noProof/>
              <w:szCs w:val="22"/>
            </w:rPr>
          </w:pPr>
          <w:hyperlink w:anchor="_Toc27401917" w:history="1">
            <w:r w:rsidRPr="00CF5065">
              <w:rPr>
                <w:rStyle w:val="Hyperlink"/>
                <w:rFonts w:ascii="Sylfaen" w:hAnsi="Sylfaen" w:cs="Sylfaen"/>
                <w:noProof/>
                <w:lang w:val="ka-GE"/>
              </w:rPr>
              <w:t>ამოცანა</w:t>
            </w:r>
            <w:r w:rsidRPr="00CF5065">
              <w:rPr>
                <w:rStyle w:val="Hyperlink"/>
                <w:rFonts w:ascii="Sylfaen" w:hAnsi="Sylfaen"/>
                <w:noProof/>
                <w:lang w:val="ka-GE"/>
              </w:rPr>
              <w:t xml:space="preserve"> 4.1: </w:t>
            </w:r>
            <w:r w:rsidRPr="00CF5065">
              <w:rPr>
                <w:rStyle w:val="Hyperlink"/>
                <w:rFonts w:ascii="Sylfaen" w:hAnsi="Sylfaen" w:cs="Sylfaen"/>
                <w:noProof/>
                <w:lang w:val="ka-GE"/>
              </w:rPr>
              <w:t>შრომის</w:t>
            </w:r>
            <w:r w:rsidRPr="00CF5065">
              <w:rPr>
                <w:rStyle w:val="Hyperlink"/>
                <w:rFonts w:ascii="Sylfaen" w:hAnsi="Sylfaen"/>
                <w:noProof/>
                <w:lang w:val="ka-GE"/>
              </w:rPr>
              <w:t xml:space="preserve"> </w:t>
            </w:r>
            <w:r w:rsidRPr="00CF5065">
              <w:rPr>
                <w:rStyle w:val="Hyperlink"/>
                <w:rFonts w:ascii="Sylfaen" w:hAnsi="Sylfaen" w:cs="Sylfaen"/>
                <w:noProof/>
                <w:lang w:val="ka-GE"/>
              </w:rPr>
              <w:t>უფლების</w:t>
            </w:r>
            <w:r w:rsidRPr="00CF5065">
              <w:rPr>
                <w:rStyle w:val="Hyperlink"/>
                <w:rFonts w:ascii="Sylfaen" w:hAnsi="Sylfaen"/>
                <w:noProof/>
                <w:lang w:val="ka-GE"/>
              </w:rPr>
              <w:t xml:space="preserve"> </w:t>
            </w:r>
            <w:r w:rsidRPr="00CF5065">
              <w:rPr>
                <w:rStyle w:val="Hyperlink"/>
                <w:rFonts w:ascii="Sylfaen" w:hAnsi="Sylfaen" w:cs="Sylfaen"/>
                <w:noProof/>
                <w:lang w:val="ka-GE"/>
              </w:rPr>
              <w:t>დაცვის</w:t>
            </w:r>
            <w:r w:rsidRPr="00CF5065">
              <w:rPr>
                <w:rStyle w:val="Hyperlink"/>
                <w:rFonts w:ascii="Sylfaen" w:hAnsi="Sylfaen"/>
                <w:noProof/>
                <w:lang w:val="ka-GE"/>
              </w:rPr>
              <w:t xml:space="preserve"> </w:t>
            </w:r>
            <w:r w:rsidRPr="00CF5065">
              <w:rPr>
                <w:rStyle w:val="Hyperlink"/>
                <w:rFonts w:ascii="Sylfaen" w:hAnsi="Sylfaen" w:cs="Sylfaen"/>
                <w:noProof/>
                <w:lang w:val="ka-GE"/>
              </w:rPr>
              <w:t>უზრუნველყოფა</w:t>
            </w:r>
            <w:r w:rsidRPr="00CF5065">
              <w:rPr>
                <w:rStyle w:val="Hyperlink"/>
                <w:rFonts w:ascii="Sylfaen" w:hAnsi="Sylfaen"/>
                <w:noProof/>
                <w:lang w:val="ka-GE"/>
              </w:rPr>
              <w:t xml:space="preserve">  </w:t>
            </w:r>
            <w:r w:rsidRPr="00CF5065">
              <w:rPr>
                <w:rStyle w:val="Hyperlink"/>
                <w:rFonts w:ascii="Sylfaen" w:hAnsi="Sylfaen" w:cs="Sylfaen"/>
                <w:noProof/>
                <w:lang w:val="ka-GE"/>
              </w:rPr>
              <w:t>საერთაშორისოდ</w:t>
            </w:r>
            <w:r w:rsidRPr="00CF5065">
              <w:rPr>
                <w:rStyle w:val="Hyperlink"/>
                <w:rFonts w:ascii="Sylfaen" w:hAnsi="Sylfaen"/>
                <w:noProof/>
                <w:lang w:val="ka-GE"/>
              </w:rPr>
              <w:t xml:space="preserve"> </w:t>
            </w:r>
            <w:r w:rsidRPr="00CF5065">
              <w:rPr>
                <w:rStyle w:val="Hyperlink"/>
                <w:rFonts w:ascii="Sylfaen" w:hAnsi="Sylfaen" w:cs="Sylfaen"/>
                <w:noProof/>
                <w:lang w:val="ka-GE"/>
              </w:rPr>
              <w:t>აღიარებული</w:t>
            </w:r>
            <w:r w:rsidRPr="00CF5065">
              <w:rPr>
                <w:rStyle w:val="Hyperlink"/>
                <w:rFonts w:ascii="Sylfaen" w:hAnsi="Sylfaen"/>
                <w:noProof/>
                <w:lang w:val="ka-GE"/>
              </w:rPr>
              <w:t xml:space="preserve"> </w:t>
            </w:r>
            <w:r w:rsidRPr="00CF5065">
              <w:rPr>
                <w:rStyle w:val="Hyperlink"/>
                <w:rFonts w:ascii="Sylfaen" w:hAnsi="Sylfaen" w:cs="Sylfaen"/>
                <w:noProof/>
                <w:lang w:val="ka-GE"/>
              </w:rPr>
              <w:t>სტანდარტების</w:t>
            </w:r>
            <w:r w:rsidRPr="00CF5065">
              <w:rPr>
                <w:rStyle w:val="Hyperlink"/>
                <w:rFonts w:ascii="Sylfaen" w:hAnsi="Sylfaen"/>
                <w:noProof/>
                <w:lang w:val="ka-GE"/>
              </w:rPr>
              <w:t xml:space="preserve"> </w:t>
            </w:r>
            <w:r w:rsidRPr="00CF5065">
              <w:rPr>
                <w:rStyle w:val="Hyperlink"/>
                <w:rFonts w:ascii="Sylfaen" w:hAnsi="Sylfaen" w:cs="Sylfaen"/>
                <w:noProof/>
                <w:lang w:val="ka-GE"/>
              </w:rPr>
              <w:t>შესაბამისად</w:t>
            </w:r>
            <w:r>
              <w:rPr>
                <w:noProof/>
                <w:webHidden/>
              </w:rPr>
              <w:tab/>
            </w:r>
            <w:r>
              <w:rPr>
                <w:noProof/>
                <w:webHidden/>
              </w:rPr>
              <w:fldChar w:fldCharType="begin"/>
            </w:r>
            <w:r>
              <w:rPr>
                <w:noProof/>
                <w:webHidden/>
              </w:rPr>
              <w:instrText xml:space="preserve"> PAGEREF _Toc27401917 \h </w:instrText>
            </w:r>
            <w:r>
              <w:rPr>
                <w:noProof/>
                <w:webHidden/>
              </w:rPr>
            </w:r>
            <w:r>
              <w:rPr>
                <w:noProof/>
                <w:webHidden/>
              </w:rPr>
              <w:fldChar w:fldCharType="separate"/>
            </w:r>
            <w:r>
              <w:rPr>
                <w:noProof/>
                <w:webHidden/>
              </w:rPr>
              <w:t>34</w:t>
            </w:r>
            <w:r>
              <w:rPr>
                <w:noProof/>
                <w:webHidden/>
              </w:rPr>
              <w:fldChar w:fldCharType="end"/>
            </w:r>
          </w:hyperlink>
        </w:p>
        <w:p w14:paraId="1C9BBACF" w14:textId="1459CA6D" w:rsidR="00EC1EE8" w:rsidRDefault="00EC1EE8">
          <w:pPr>
            <w:pStyle w:val="TOC2"/>
            <w:rPr>
              <w:rFonts w:asciiTheme="minorHAnsi" w:eastAsiaTheme="minorEastAsia" w:hAnsiTheme="minorHAnsi" w:cstheme="minorBidi"/>
              <w:b w:val="0"/>
              <w:bCs w:val="0"/>
              <w:noProof/>
              <w:szCs w:val="22"/>
            </w:rPr>
          </w:pPr>
          <w:hyperlink w:anchor="_Toc27401918" w:history="1">
            <w:r w:rsidRPr="00CF5065">
              <w:rPr>
                <w:rStyle w:val="Hyperlink"/>
                <w:rFonts w:ascii="Sylfaen" w:hAnsi="Sylfaen" w:cs="Sylfaen"/>
                <w:noProof/>
                <w:lang w:val="ka-GE"/>
              </w:rPr>
              <w:t>ამოცანა</w:t>
            </w:r>
            <w:r w:rsidRPr="00CF5065">
              <w:rPr>
                <w:rStyle w:val="Hyperlink"/>
                <w:rFonts w:ascii="Sylfaen" w:hAnsi="Sylfaen"/>
                <w:noProof/>
                <w:lang w:val="ka-GE"/>
              </w:rPr>
              <w:t xml:space="preserve"> 4.2. </w:t>
            </w:r>
            <w:r w:rsidRPr="00CF5065">
              <w:rPr>
                <w:rStyle w:val="Hyperlink"/>
                <w:rFonts w:ascii="Sylfaen" w:hAnsi="Sylfaen" w:cs="Sylfaen"/>
                <w:noProof/>
                <w:lang w:val="ka-GE"/>
              </w:rPr>
              <w:t>შრომის</w:t>
            </w:r>
            <w:r w:rsidRPr="00CF5065">
              <w:rPr>
                <w:rStyle w:val="Hyperlink"/>
                <w:rFonts w:ascii="Sylfaen" w:hAnsi="Sylfaen"/>
                <w:noProof/>
                <w:lang w:val="ka-GE"/>
              </w:rPr>
              <w:t xml:space="preserve"> </w:t>
            </w:r>
            <w:r w:rsidRPr="00CF5065">
              <w:rPr>
                <w:rStyle w:val="Hyperlink"/>
                <w:rFonts w:ascii="Sylfaen" w:hAnsi="Sylfaen" w:cs="Sylfaen"/>
                <w:noProof/>
                <w:lang w:val="ka-GE"/>
              </w:rPr>
              <w:t>ინსპექციის</w:t>
            </w:r>
            <w:r w:rsidRPr="00CF5065">
              <w:rPr>
                <w:rStyle w:val="Hyperlink"/>
                <w:rFonts w:ascii="Sylfaen" w:hAnsi="Sylfaen"/>
                <w:noProof/>
                <w:lang w:val="ka-GE"/>
              </w:rPr>
              <w:t xml:space="preserve"> </w:t>
            </w:r>
            <w:r w:rsidRPr="00CF5065">
              <w:rPr>
                <w:rStyle w:val="Hyperlink"/>
                <w:rFonts w:ascii="Sylfaen" w:hAnsi="Sylfaen" w:cs="Sylfaen"/>
                <w:noProof/>
                <w:lang w:val="ka-GE"/>
              </w:rPr>
              <w:t>გაძლიერება</w:t>
            </w:r>
            <w:r>
              <w:rPr>
                <w:noProof/>
                <w:webHidden/>
              </w:rPr>
              <w:tab/>
            </w:r>
            <w:r>
              <w:rPr>
                <w:noProof/>
                <w:webHidden/>
              </w:rPr>
              <w:fldChar w:fldCharType="begin"/>
            </w:r>
            <w:r>
              <w:rPr>
                <w:noProof/>
                <w:webHidden/>
              </w:rPr>
              <w:instrText xml:space="preserve"> PAGEREF _Toc27401918 \h </w:instrText>
            </w:r>
            <w:r>
              <w:rPr>
                <w:noProof/>
                <w:webHidden/>
              </w:rPr>
            </w:r>
            <w:r>
              <w:rPr>
                <w:noProof/>
                <w:webHidden/>
              </w:rPr>
              <w:fldChar w:fldCharType="separate"/>
            </w:r>
            <w:r>
              <w:rPr>
                <w:noProof/>
                <w:webHidden/>
              </w:rPr>
              <w:t>34</w:t>
            </w:r>
            <w:r>
              <w:rPr>
                <w:noProof/>
                <w:webHidden/>
              </w:rPr>
              <w:fldChar w:fldCharType="end"/>
            </w:r>
          </w:hyperlink>
        </w:p>
        <w:p w14:paraId="1D5A589D" w14:textId="449563AE" w:rsidR="00EC1EE8" w:rsidRDefault="00EC1EE8">
          <w:pPr>
            <w:pStyle w:val="TOC2"/>
            <w:rPr>
              <w:rFonts w:asciiTheme="minorHAnsi" w:eastAsiaTheme="minorEastAsia" w:hAnsiTheme="minorHAnsi" w:cstheme="minorBidi"/>
              <w:b w:val="0"/>
              <w:bCs w:val="0"/>
              <w:noProof/>
              <w:szCs w:val="22"/>
            </w:rPr>
          </w:pPr>
          <w:hyperlink w:anchor="_Toc27401919" w:history="1">
            <w:r w:rsidRPr="00CF5065">
              <w:rPr>
                <w:rStyle w:val="Hyperlink"/>
                <w:rFonts w:ascii="Sylfaen" w:hAnsi="Sylfaen" w:cs="Sylfaen"/>
                <w:noProof/>
                <w:lang w:val="ka-GE"/>
              </w:rPr>
              <w:t>ამოცანა</w:t>
            </w:r>
            <w:r w:rsidRPr="00CF5065">
              <w:rPr>
                <w:rStyle w:val="Hyperlink"/>
                <w:rFonts w:ascii="Sylfaen" w:hAnsi="Sylfaen"/>
                <w:noProof/>
                <w:lang w:val="ka-GE"/>
              </w:rPr>
              <w:t xml:space="preserve"> 4.3. </w:t>
            </w:r>
            <w:r w:rsidRPr="00CF5065">
              <w:rPr>
                <w:rStyle w:val="Hyperlink"/>
                <w:rFonts w:ascii="Sylfaen" w:hAnsi="Sylfaen" w:cs="Sylfaen"/>
                <w:noProof/>
                <w:lang w:val="ka-GE"/>
              </w:rPr>
              <w:t>სოციალური</w:t>
            </w:r>
            <w:r w:rsidRPr="00CF5065">
              <w:rPr>
                <w:rStyle w:val="Hyperlink"/>
                <w:rFonts w:ascii="Sylfaen" w:hAnsi="Sylfaen"/>
                <w:noProof/>
                <w:lang w:val="ka-GE"/>
              </w:rPr>
              <w:t xml:space="preserve"> </w:t>
            </w:r>
            <w:r w:rsidRPr="00CF5065">
              <w:rPr>
                <w:rStyle w:val="Hyperlink"/>
                <w:rFonts w:ascii="Sylfaen" w:hAnsi="Sylfaen" w:cs="Sylfaen"/>
                <w:noProof/>
                <w:lang w:val="ka-GE"/>
              </w:rPr>
              <w:t>დიალოგის</w:t>
            </w:r>
            <w:r w:rsidRPr="00CF5065">
              <w:rPr>
                <w:rStyle w:val="Hyperlink"/>
                <w:rFonts w:ascii="Sylfaen" w:hAnsi="Sylfaen"/>
                <w:noProof/>
                <w:lang w:val="ka-GE"/>
              </w:rPr>
              <w:t xml:space="preserve"> </w:t>
            </w:r>
            <w:r w:rsidRPr="00CF5065">
              <w:rPr>
                <w:rStyle w:val="Hyperlink"/>
                <w:rFonts w:ascii="Sylfaen" w:hAnsi="Sylfaen" w:cs="Sylfaen"/>
                <w:noProof/>
                <w:lang w:val="ka-GE"/>
              </w:rPr>
              <w:t>და</w:t>
            </w:r>
            <w:r w:rsidRPr="00CF5065">
              <w:rPr>
                <w:rStyle w:val="Hyperlink"/>
                <w:rFonts w:ascii="Sylfaen" w:hAnsi="Sylfaen"/>
                <w:noProof/>
                <w:lang w:val="ka-GE"/>
              </w:rPr>
              <w:t xml:space="preserve"> </w:t>
            </w:r>
            <w:r w:rsidRPr="00CF5065">
              <w:rPr>
                <w:rStyle w:val="Hyperlink"/>
                <w:rFonts w:ascii="Sylfaen" w:hAnsi="Sylfaen" w:cs="Sylfaen"/>
                <w:noProof/>
                <w:lang w:val="ka-GE"/>
              </w:rPr>
              <w:t>პარტნიორობის</w:t>
            </w:r>
            <w:r w:rsidRPr="00CF5065">
              <w:rPr>
                <w:rStyle w:val="Hyperlink"/>
                <w:rFonts w:ascii="Sylfaen" w:hAnsi="Sylfaen"/>
                <w:noProof/>
                <w:lang w:val="ka-GE"/>
              </w:rPr>
              <w:t xml:space="preserve"> </w:t>
            </w:r>
            <w:r w:rsidRPr="00CF5065">
              <w:rPr>
                <w:rStyle w:val="Hyperlink"/>
                <w:rFonts w:ascii="Sylfaen" w:hAnsi="Sylfaen" w:cs="Sylfaen"/>
                <w:noProof/>
                <w:lang w:val="ka-GE"/>
              </w:rPr>
              <w:t>გაღრმავება</w:t>
            </w:r>
            <w:r>
              <w:rPr>
                <w:noProof/>
                <w:webHidden/>
              </w:rPr>
              <w:tab/>
            </w:r>
            <w:r>
              <w:rPr>
                <w:noProof/>
                <w:webHidden/>
              </w:rPr>
              <w:fldChar w:fldCharType="begin"/>
            </w:r>
            <w:r>
              <w:rPr>
                <w:noProof/>
                <w:webHidden/>
              </w:rPr>
              <w:instrText xml:space="preserve"> PAGEREF _Toc27401919 \h </w:instrText>
            </w:r>
            <w:r>
              <w:rPr>
                <w:noProof/>
                <w:webHidden/>
              </w:rPr>
            </w:r>
            <w:r>
              <w:rPr>
                <w:noProof/>
                <w:webHidden/>
              </w:rPr>
              <w:fldChar w:fldCharType="separate"/>
            </w:r>
            <w:r>
              <w:rPr>
                <w:noProof/>
                <w:webHidden/>
              </w:rPr>
              <w:t>35</w:t>
            </w:r>
            <w:r>
              <w:rPr>
                <w:noProof/>
                <w:webHidden/>
              </w:rPr>
              <w:fldChar w:fldCharType="end"/>
            </w:r>
          </w:hyperlink>
        </w:p>
        <w:p w14:paraId="2E064877" w14:textId="628DA3A0" w:rsidR="00EC1EE8" w:rsidRDefault="00EC1EE8">
          <w:pPr>
            <w:pStyle w:val="TOC2"/>
            <w:rPr>
              <w:rFonts w:asciiTheme="minorHAnsi" w:eastAsiaTheme="minorEastAsia" w:hAnsiTheme="minorHAnsi" w:cstheme="minorBidi"/>
              <w:b w:val="0"/>
              <w:bCs w:val="0"/>
              <w:noProof/>
              <w:szCs w:val="22"/>
            </w:rPr>
          </w:pPr>
          <w:hyperlink w:anchor="_Toc27401920" w:history="1">
            <w:r w:rsidRPr="00CF5065">
              <w:rPr>
                <w:rStyle w:val="Hyperlink"/>
                <w:rFonts w:ascii="Sylfaen" w:hAnsi="Sylfaen" w:cs="Sylfaen"/>
                <w:noProof/>
                <w:lang w:val="ka-GE"/>
              </w:rPr>
              <w:t>ამოცანა</w:t>
            </w:r>
            <w:r w:rsidRPr="00CF5065">
              <w:rPr>
                <w:rStyle w:val="Hyperlink"/>
                <w:rFonts w:ascii="Sylfaen" w:hAnsi="Sylfaen"/>
                <w:noProof/>
                <w:lang w:val="ka-GE"/>
              </w:rPr>
              <w:t xml:space="preserve"> 4.4. </w:t>
            </w:r>
            <w:r w:rsidRPr="00CF5065">
              <w:rPr>
                <w:rStyle w:val="Hyperlink"/>
                <w:rFonts w:ascii="Sylfaen" w:hAnsi="Sylfaen" w:cs="Sylfaen"/>
                <w:noProof/>
                <w:lang w:val="ka-GE"/>
              </w:rPr>
              <w:t>შრომითი</w:t>
            </w:r>
            <w:r w:rsidRPr="00CF5065">
              <w:rPr>
                <w:rStyle w:val="Hyperlink"/>
                <w:rFonts w:ascii="Sylfaen" w:hAnsi="Sylfaen"/>
                <w:noProof/>
                <w:lang w:val="ka-GE"/>
              </w:rPr>
              <w:t xml:space="preserve"> </w:t>
            </w:r>
            <w:r w:rsidRPr="00CF5065">
              <w:rPr>
                <w:rStyle w:val="Hyperlink"/>
                <w:rFonts w:ascii="Sylfaen" w:hAnsi="Sylfaen" w:cs="Sylfaen"/>
                <w:noProof/>
                <w:lang w:val="ka-GE"/>
              </w:rPr>
              <w:t>მედიაციის</w:t>
            </w:r>
            <w:r w:rsidRPr="00CF5065">
              <w:rPr>
                <w:rStyle w:val="Hyperlink"/>
                <w:rFonts w:ascii="Sylfaen" w:hAnsi="Sylfaen"/>
                <w:noProof/>
                <w:lang w:val="ka-GE"/>
              </w:rPr>
              <w:t xml:space="preserve">  ინსტიტუციური </w:t>
            </w:r>
            <w:r w:rsidRPr="00CF5065">
              <w:rPr>
                <w:rStyle w:val="Hyperlink"/>
                <w:rFonts w:ascii="Sylfaen" w:hAnsi="Sylfaen" w:cs="Sylfaen"/>
                <w:noProof/>
                <w:lang w:val="ka-GE"/>
              </w:rPr>
              <w:t>გაძლიერება</w:t>
            </w:r>
            <w:r>
              <w:rPr>
                <w:noProof/>
                <w:webHidden/>
              </w:rPr>
              <w:tab/>
            </w:r>
            <w:r>
              <w:rPr>
                <w:noProof/>
                <w:webHidden/>
              </w:rPr>
              <w:fldChar w:fldCharType="begin"/>
            </w:r>
            <w:r>
              <w:rPr>
                <w:noProof/>
                <w:webHidden/>
              </w:rPr>
              <w:instrText xml:space="preserve"> PAGEREF _Toc27401920 \h </w:instrText>
            </w:r>
            <w:r>
              <w:rPr>
                <w:noProof/>
                <w:webHidden/>
              </w:rPr>
            </w:r>
            <w:r>
              <w:rPr>
                <w:noProof/>
                <w:webHidden/>
              </w:rPr>
              <w:fldChar w:fldCharType="separate"/>
            </w:r>
            <w:r>
              <w:rPr>
                <w:noProof/>
                <w:webHidden/>
              </w:rPr>
              <w:t>35</w:t>
            </w:r>
            <w:r>
              <w:rPr>
                <w:noProof/>
                <w:webHidden/>
              </w:rPr>
              <w:fldChar w:fldCharType="end"/>
            </w:r>
          </w:hyperlink>
        </w:p>
        <w:p w14:paraId="4216D75F" w14:textId="65019C18" w:rsidR="00EC1EE8" w:rsidRDefault="00EC1EE8">
          <w:pPr>
            <w:pStyle w:val="TOC1"/>
            <w:rPr>
              <w:rFonts w:asciiTheme="minorHAnsi" w:eastAsiaTheme="minorEastAsia" w:hAnsiTheme="minorHAnsi" w:cstheme="minorBidi"/>
              <w:b w:val="0"/>
              <w:bCs w:val="0"/>
              <w:noProof/>
              <w:sz w:val="22"/>
              <w:szCs w:val="22"/>
            </w:rPr>
          </w:pPr>
          <w:hyperlink w:anchor="_Toc27401921" w:history="1">
            <w:r w:rsidRPr="00CF5065">
              <w:rPr>
                <w:rStyle w:val="Hyperlink"/>
                <w:rFonts w:ascii="Sylfaen" w:hAnsi="Sylfaen" w:cs="Sylfaen"/>
                <w:noProof/>
              </w:rPr>
              <w:t>მიზანი</w:t>
            </w:r>
            <w:r w:rsidRPr="00CF5065">
              <w:rPr>
                <w:rStyle w:val="Hyperlink"/>
                <w:noProof/>
              </w:rPr>
              <w:t xml:space="preserve"> 5: </w:t>
            </w:r>
            <w:r w:rsidRPr="00CF5065">
              <w:rPr>
                <w:rStyle w:val="Hyperlink"/>
                <w:rFonts w:ascii="Sylfaen" w:hAnsi="Sylfaen" w:cs="Sylfaen"/>
                <w:noProof/>
              </w:rPr>
              <w:t>შრომითი</w:t>
            </w:r>
            <w:r w:rsidRPr="00CF5065">
              <w:rPr>
                <w:rStyle w:val="Hyperlink"/>
                <w:noProof/>
              </w:rPr>
              <w:t xml:space="preserve"> </w:t>
            </w:r>
            <w:r w:rsidRPr="00CF5065">
              <w:rPr>
                <w:rStyle w:val="Hyperlink"/>
                <w:rFonts w:ascii="Sylfaen" w:hAnsi="Sylfaen" w:cs="Sylfaen"/>
                <w:noProof/>
              </w:rPr>
              <w:t>მიგრაციის</w:t>
            </w:r>
            <w:r w:rsidRPr="00CF5065">
              <w:rPr>
                <w:rStyle w:val="Hyperlink"/>
                <w:noProof/>
              </w:rPr>
              <w:t xml:space="preserve"> </w:t>
            </w:r>
            <w:r w:rsidRPr="00CF5065">
              <w:rPr>
                <w:rStyle w:val="Hyperlink"/>
                <w:rFonts w:ascii="Sylfaen" w:hAnsi="Sylfaen" w:cs="Sylfaen"/>
                <w:noProof/>
              </w:rPr>
              <w:t>მართვის</w:t>
            </w:r>
            <w:r w:rsidRPr="00CF5065">
              <w:rPr>
                <w:rStyle w:val="Hyperlink"/>
                <w:noProof/>
              </w:rPr>
              <w:t xml:space="preserve"> </w:t>
            </w:r>
            <w:r w:rsidRPr="00CF5065">
              <w:rPr>
                <w:rStyle w:val="Hyperlink"/>
                <w:rFonts w:ascii="Sylfaen" w:hAnsi="Sylfaen" w:cs="Sylfaen"/>
                <w:noProof/>
              </w:rPr>
              <w:t>გაუმჯობესება</w:t>
            </w:r>
            <w:r>
              <w:rPr>
                <w:noProof/>
                <w:webHidden/>
              </w:rPr>
              <w:tab/>
            </w:r>
            <w:r>
              <w:rPr>
                <w:noProof/>
                <w:webHidden/>
              </w:rPr>
              <w:fldChar w:fldCharType="begin"/>
            </w:r>
            <w:r>
              <w:rPr>
                <w:noProof/>
                <w:webHidden/>
              </w:rPr>
              <w:instrText xml:space="preserve"> PAGEREF _Toc27401921 \h </w:instrText>
            </w:r>
            <w:r>
              <w:rPr>
                <w:noProof/>
                <w:webHidden/>
              </w:rPr>
            </w:r>
            <w:r>
              <w:rPr>
                <w:noProof/>
                <w:webHidden/>
              </w:rPr>
              <w:fldChar w:fldCharType="separate"/>
            </w:r>
            <w:r>
              <w:rPr>
                <w:noProof/>
                <w:webHidden/>
              </w:rPr>
              <w:t>36</w:t>
            </w:r>
            <w:r>
              <w:rPr>
                <w:noProof/>
                <w:webHidden/>
              </w:rPr>
              <w:fldChar w:fldCharType="end"/>
            </w:r>
          </w:hyperlink>
        </w:p>
        <w:p w14:paraId="01511EB3" w14:textId="6795AF42" w:rsidR="00EC1EE8" w:rsidRDefault="00EC1EE8">
          <w:pPr>
            <w:pStyle w:val="TOC2"/>
            <w:rPr>
              <w:rFonts w:asciiTheme="minorHAnsi" w:eastAsiaTheme="minorEastAsia" w:hAnsiTheme="minorHAnsi" w:cstheme="minorBidi"/>
              <w:b w:val="0"/>
              <w:bCs w:val="0"/>
              <w:noProof/>
              <w:szCs w:val="22"/>
            </w:rPr>
          </w:pPr>
          <w:hyperlink w:anchor="_Toc27401922" w:history="1">
            <w:r w:rsidRPr="00CF5065">
              <w:rPr>
                <w:rStyle w:val="Hyperlink"/>
                <w:rFonts w:ascii="Sylfaen" w:hAnsi="Sylfaen" w:cs="Sylfaen"/>
                <w:noProof/>
                <w:lang w:val="ka-GE"/>
              </w:rPr>
              <w:t>ამოცანა</w:t>
            </w:r>
            <w:r w:rsidRPr="00CF5065">
              <w:rPr>
                <w:rStyle w:val="Hyperlink"/>
                <w:rFonts w:ascii="Sylfaen" w:hAnsi="Sylfaen"/>
                <w:noProof/>
                <w:lang w:val="ka-GE"/>
              </w:rPr>
              <w:t xml:space="preserve"> 5.1. </w:t>
            </w:r>
            <w:r w:rsidRPr="00CF5065">
              <w:rPr>
                <w:rStyle w:val="Hyperlink"/>
                <w:rFonts w:ascii="Sylfaen" w:hAnsi="Sylfaen" w:cs="Sylfaen"/>
                <w:noProof/>
                <w:lang w:val="ka-GE"/>
              </w:rPr>
              <w:t>ცირკულარული</w:t>
            </w:r>
            <w:r w:rsidRPr="00CF5065">
              <w:rPr>
                <w:rStyle w:val="Hyperlink"/>
                <w:rFonts w:ascii="Sylfaen" w:hAnsi="Sylfaen"/>
                <w:noProof/>
                <w:lang w:val="ka-GE"/>
              </w:rPr>
              <w:t xml:space="preserve"> </w:t>
            </w:r>
            <w:r w:rsidRPr="00CF5065">
              <w:rPr>
                <w:rStyle w:val="Hyperlink"/>
                <w:rFonts w:ascii="Sylfaen" w:hAnsi="Sylfaen" w:cs="Sylfaen"/>
                <w:noProof/>
                <w:lang w:val="ka-GE"/>
              </w:rPr>
              <w:t>მიგრაციის</w:t>
            </w:r>
            <w:r w:rsidRPr="00CF5065">
              <w:rPr>
                <w:rStyle w:val="Hyperlink"/>
                <w:rFonts w:ascii="Sylfaen" w:hAnsi="Sylfaen"/>
                <w:noProof/>
                <w:lang w:val="ka-GE"/>
              </w:rPr>
              <w:t xml:space="preserve"> </w:t>
            </w:r>
            <w:r w:rsidRPr="00CF5065">
              <w:rPr>
                <w:rStyle w:val="Hyperlink"/>
                <w:rFonts w:ascii="Sylfaen" w:hAnsi="Sylfaen" w:cs="Sylfaen"/>
                <w:noProof/>
                <w:lang w:val="ka-GE"/>
              </w:rPr>
              <w:t>ხელშეწყობა</w:t>
            </w:r>
            <w:r>
              <w:rPr>
                <w:noProof/>
                <w:webHidden/>
              </w:rPr>
              <w:tab/>
            </w:r>
            <w:r>
              <w:rPr>
                <w:noProof/>
                <w:webHidden/>
              </w:rPr>
              <w:fldChar w:fldCharType="begin"/>
            </w:r>
            <w:r>
              <w:rPr>
                <w:noProof/>
                <w:webHidden/>
              </w:rPr>
              <w:instrText xml:space="preserve"> PAGEREF _Toc27401922 \h </w:instrText>
            </w:r>
            <w:r>
              <w:rPr>
                <w:noProof/>
                <w:webHidden/>
              </w:rPr>
            </w:r>
            <w:r>
              <w:rPr>
                <w:noProof/>
                <w:webHidden/>
              </w:rPr>
              <w:fldChar w:fldCharType="separate"/>
            </w:r>
            <w:r>
              <w:rPr>
                <w:noProof/>
                <w:webHidden/>
              </w:rPr>
              <w:t>36</w:t>
            </w:r>
            <w:r>
              <w:rPr>
                <w:noProof/>
                <w:webHidden/>
              </w:rPr>
              <w:fldChar w:fldCharType="end"/>
            </w:r>
          </w:hyperlink>
        </w:p>
        <w:p w14:paraId="20135B92" w14:textId="1B1C288E" w:rsidR="00EC1EE8" w:rsidRDefault="00EC1EE8">
          <w:pPr>
            <w:pStyle w:val="TOC2"/>
            <w:rPr>
              <w:rFonts w:asciiTheme="minorHAnsi" w:eastAsiaTheme="minorEastAsia" w:hAnsiTheme="minorHAnsi" w:cstheme="minorBidi"/>
              <w:b w:val="0"/>
              <w:bCs w:val="0"/>
              <w:noProof/>
              <w:szCs w:val="22"/>
            </w:rPr>
          </w:pPr>
          <w:hyperlink w:anchor="_Toc27401923" w:history="1">
            <w:r w:rsidRPr="00CF5065">
              <w:rPr>
                <w:rStyle w:val="Hyperlink"/>
                <w:rFonts w:ascii="Sylfaen" w:hAnsi="Sylfaen" w:cs="Sylfaen"/>
                <w:noProof/>
                <w:lang w:val="ka-GE"/>
              </w:rPr>
              <w:t>ლოგიკური ჩარჩო</w:t>
            </w:r>
            <w:r>
              <w:rPr>
                <w:noProof/>
                <w:webHidden/>
              </w:rPr>
              <w:tab/>
            </w:r>
            <w:r>
              <w:rPr>
                <w:noProof/>
                <w:webHidden/>
              </w:rPr>
              <w:fldChar w:fldCharType="begin"/>
            </w:r>
            <w:r>
              <w:rPr>
                <w:noProof/>
                <w:webHidden/>
              </w:rPr>
              <w:instrText xml:space="preserve"> PAGEREF _Toc27401923 \h </w:instrText>
            </w:r>
            <w:r>
              <w:rPr>
                <w:noProof/>
                <w:webHidden/>
              </w:rPr>
            </w:r>
            <w:r>
              <w:rPr>
                <w:noProof/>
                <w:webHidden/>
              </w:rPr>
              <w:fldChar w:fldCharType="separate"/>
            </w:r>
            <w:r>
              <w:rPr>
                <w:noProof/>
                <w:webHidden/>
              </w:rPr>
              <w:t>38</w:t>
            </w:r>
            <w:r>
              <w:rPr>
                <w:noProof/>
                <w:webHidden/>
              </w:rPr>
              <w:fldChar w:fldCharType="end"/>
            </w:r>
          </w:hyperlink>
        </w:p>
        <w:p w14:paraId="21ACBFC4" w14:textId="3D475E48" w:rsidR="00EC1EE8" w:rsidRDefault="00EC1EE8">
          <w:pPr>
            <w:pStyle w:val="TOC2"/>
            <w:rPr>
              <w:rFonts w:asciiTheme="minorHAnsi" w:eastAsiaTheme="minorEastAsia" w:hAnsiTheme="minorHAnsi" w:cstheme="minorBidi"/>
              <w:b w:val="0"/>
              <w:bCs w:val="0"/>
              <w:noProof/>
              <w:szCs w:val="22"/>
            </w:rPr>
          </w:pPr>
          <w:hyperlink w:anchor="_Toc27401924" w:history="1">
            <w:r w:rsidRPr="00CF5065">
              <w:rPr>
                <w:rStyle w:val="Hyperlink"/>
                <w:rFonts w:ascii="Sylfaen" w:hAnsi="Sylfaen" w:cs="Sylfaen"/>
                <w:noProof/>
                <w:lang w:val="ka-GE"/>
              </w:rPr>
              <w:t>რისკები</w:t>
            </w:r>
            <w:r>
              <w:rPr>
                <w:noProof/>
                <w:webHidden/>
              </w:rPr>
              <w:tab/>
            </w:r>
            <w:r>
              <w:rPr>
                <w:noProof/>
                <w:webHidden/>
              </w:rPr>
              <w:fldChar w:fldCharType="begin"/>
            </w:r>
            <w:r>
              <w:rPr>
                <w:noProof/>
                <w:webHidden/>
              </w:rPr>
              <w:instrText xml:space="preserve"> PAGEREF _Toc27401924 \h </w:instrText>
            </w:r>
            <w:r>
              <w:rPr>
                <w:noProof/>
                <w:webHidden/>
              </w:rPr>
            </w:r>
            <w:r>
              <w:rPr>
                <w:noProof/>
                <w:webHidden/>
              </w:rPr>
              <w:fldChar w:fldCharType="separate"/>
            </w:r>
            <w:r>
              <w:rPr>
                <w:noProof/>
                <w:webHidden/>
              </w:rPr>
              <w:t>58</w:t>
            </w:r>
            <w:r>
              <w:rPr>
                <w:noProof/>
                <w:webHidden/>
              </w:rPr>
              <w:fldChar w:fldCharType="end"/>
            </w:r>
          </w:hyperlink>
        </w:p>
        <w:p w14:paraId="7B458B5E" w14:textId="290898F2" w:rsidR="00EC1EE8" w:rsidRDefault="00EC1EE8">
          <w:pPr>
            <w:pStyle w:val="TOC1"/>
            <w:rPr>
              <w:rFonts w:asciiTheme="minorHAnsi" w:eastAsiaTheme="minorEastAsia" w:hAnsiTheme="minorHAnsi" w:cstheme="minorBidi"/>
              <w:b w:val="0"/>
              <w:bCs w:val="0"/>
              <w:noProof/>
              <w:sz w:val="22"/>
              <w:szCs w:val="22"/>
            </w:rPr>
          </w:pPr>
          <w:hyperlink w:anchor="_Toc27401925" w:history="1">
            <w:r w:rsidRPr="00CF5065">
              <w:rPr>
                <w:rStyle w:val="Hyperlink"/>
                <w:noProof/>
                <w:lang w:val="ka-GE"/>
              </w:rPr>
              <w:t xml:space="preserve">4. </w:t>
            </w:r>
            <w:r w:rsidRPr="00CF5065">
              <w:rPr>
                <w:rStyle w:val="Hyperlink"/>
                <w:rFonts w:ascii="Sylfaen" w:hAnsi="Sylfaen" w:cs="Sylfaen"/>
                <w:noProof/>
              </w:rPr>
              <w:t>სტრატეგიის</w:t>
            </w:r>
            <w:r w:rsidRPr="00CF5065">
              <w:rPr>
                <w:rStyle w:val="Hyperlink"/>
                <w:noProof/>
              </w:rPr>
              <w:t xml:space="preserve"> </w:t>
            </w:r>
            <w:r w:rsidRPr="00CF5065">
              <w:rPr>
                <w:rStyle w:val="Hyperlink"/>
                <w:rFonts w:ascii="Sylfaen" w:hAnsi="Sylfaen" w:cs="Sylfaen"/>
                <w:noProof/>
              </w:rPr>
              <w:t>განხორციელება</w:t>
            </w:r>
            <w:r>
              <w:rPr>
                <w:noProof/>
                <w:webHidden/>
              </w:rPr>
              <w:tab/>
            </w:r>
            <w:r>
              <w:rPr>
                <w:noProof/>
                <w:webHidden/>
              </w:rPr>
              <w:fldChar w:fldCharType="begin"/>
            </w:r>
            <w:r>
              <w:rPr>
                <w:noProof/>
                <w:webHidden/>
              </w:rPr>
              <w:instrText xml:space="preserve"> PAGEREF _Toc27401925 \h </w:instrText>
            </w:r>
            <w:r>
              <w:rPr>
                <w:noProof/>
                <w:webHidden/>
              </w:rPr>
            </w:r>
            <w:r>
              <w:rPr>
                <w:noProof/>
                <w:webHidden/>
              </w:rPr>
              <w:fldChar w:fldCharType="separate"/>
            </w:r>
            <w:r>
              <w:rPr>
                <w:noProof/>
                <w:webHidden/>
              </w:rPr>
              <w:t>58</w:t>
            </w:r>
            <w:r>
              <w:rPr>
                <w:noProof/>
                <w:webHidden/>
              </w:rPr>
              <w:fldChar w:fldCharType="end"/>
            </w:r>
          </w:hyperlink>
        </w:p>
        <w:p w14:paraId="36009072" w14:textId="60856873" w:rsidR="00EC1EE8" w:rsidRDefault="00EC1EE8">
          <w:pPr>
            <w:pStyle w:val="TOC2"/>
            <w:rPr>
              <w:rFonts w:asciiTheme="minorHAnsi" w:eastAsiaTheme="minorEastAsia" w:hAnsiTheme="minorHAnsi" w:cstheme="minorBidi"/>
              <w:b w:val="0"/>
              <w:bCs w:val="0"/>
              <w:noProof/>
              <w:szCs w:val="22"/>
            </w:rPr>
          </w:pPr>
          <w:hyperlink w:anchor="_Toc27401926" w:history="1">
            <w:r w:rsidRPr="00CF5065">
              <w:rPr>
                <w:rStyle w:val="Hyperlink"/>
                <w:rFonts w:ascii="Sylfaen" w:eastAsia="Helvetica" w:hAnsi="Sylfaen" w:cs="Helvetica"/>
                <w:noProof/>
                <w:lang w:val="ka-GE"/>
              </w:rPr>
              <w:t xml:space="preserve">4.1. </w:t>
            </w:r>
            <w:r w:rsidRPr="00CF5065">
              <w:rPr>
                <w:rStyle w:val="Hyperlink"/>
                <w:rFonts w:ascii="Sylfaen" w:eastAsia="Helvetica" w:hAnsi="Sylfaen" w:cs="Helvetica"/>
                <w:noProof/>
              </w:rPr>
              <w:t>ინსტიტუციური</w:t>
            </w:r>
            <w:r w:rsidRPr="00CF5065">
              <w:rPr>
                <w:rStyle w:val="Hyperlink"/>
                <w:rFonts w:ascii="Sylfaen" w:hAnsi="Sylfaen"/>
                <w:noProof/>
              </w:rPr>
              <w:t xml:space="preserve"> </w:t>
            </w:r>
            <w:r w:rsidRPr="00CF5065">
              <w:rPr>
                <w:rStyle w:val="Hyperlink"/>
                <w:rFonts w:ascii="Sylfaen" w:eastAsia="Helvetica" w:hAnsi="Sylfaen" w:cs="Helvetica"/>
                <w:noProof/>
              </w:rPr>
              <w:t>ჩარჩო</w:t>
            </w:r>
            <w:r>
              <w:rPr>
                <w:noProof/>
                <w:webHidden/>
              </w:rPr>
              <w:tab/>
            </w:r>
            <w:r>
              <w:rPr>
                <w:noProof/>
                <w:webHidden/>
              </w:rPr>
              <w:fldChar w:fldCharType="begin"/>
            </w:r>
            <w:r>
              <w:rPr>
                <w:noProof/>
                <w:webHidden/>
              </w:rPr>
              <w:instrText xml:space="preserve"> PAGEREF _Toc27401926 \h </w:instrText>
            </w:r>
            <w:r>
              <w:rPr>
                <w:noProof/>
                <w:webHidden/>
              </w:rPr>
            </w:r>
            <w:r>
              <w:rPr>
                <w:noProof/>
                <w:webHidden/>
              </w:rPr>
              <w:fldChar w:fldCharType="separate"/>
            </w:r>
            <w:r>
              <w:rPr>
                <w:noProof/>
                <w:webHidden/>
              </w:rPr>
              <w:t>58</w:t>
            </w:r>
            <w:r>
              <w:rPr>
                <w:noProof/>
                <w:webHidden/>
              </w:rPr>
              <w:fldChar w:fldCharType="end"/>
            </w:r>
          </w:hyperlink>
        </w:p>
        <w:p w14:paraId="4EB227E0" w14:textId="7C4DECC9" w:rsidR="00EC1EE8" w:rsidRDefault="00EC1EE8">
          <w:pPr>
            <w:pStyle w:val="TOC2"/>
            <w:rPr>
              <w:rFonts w:asciiTheme="minorHAnsi" w:eastAsiaTheme="minorEastAsia" w:hAnsiTheme="minorHAnsi" w:cstheme="minorBidi"/>
              <w:b w:val="0"/>
              <w:bCs w:val="0"/>
              <w:noProof/>
              <w:szCs w:val="22"/>
            </w:rPr>
          </w:pPr>
          <w:hyperlink w:anchor="_Toc27401927" w:history="1">
            <w:r w:rsidRPr="00CF5065">
              <w:rPr>
                <w:rStyle w:val="Hyperlink"/>
                <w:rFonts w:ascii="Sylfaen" w:eastAsia="Helvetica" w:hAnsi="Sylfaen" w:cs="Helvetica"/>
                <w:noProof/>
                <w:lang w:val="ka-GE"/>
              </w:rPr>
              <w:t xml:space="preserve">4.2. </w:t>
            </w:r>
            <w:r w:rsidRPr="00CF5065">
              <w:rPr>
                <w:rStyle w:val="Hyperlink"/>
                <w:rFonts w:ascii="Sylfaen" w:eastAsia="Helvetica" w:hAnsi="Sylfaen" w:cs="Helvetica"/>
                <w:noProof/>
              </w:rPr>
              <w:t>პარტნიორები</w:t>
            </w:r>
            <w:r>
              <w:rPr>
                <w:noProof/>
                <w:webHidden/>
              </w:rPr>
              <w:tab/>
            </w:r>
            <w:r>
              <w:rPr>
                <w:noProof/>
                <w:webHidden/>
              </w:rPr>
              <w:fldChar w:fldCharType="begin"/>
            </w:r>
            <w:r>
              <w:rPr>
                <w:noProof/>
                <w:webHidden/>
              </w:rPr>
              <w:instrText xml:space="preserve"> PAGEREF _Toc27401927 \h </w:instrText>
            </w:r>
            <w:r>
              <w:rPr>
                <w:noProof/>
                <w:webHidden/>
              </w:rPr>
            </w:r>
            <w:r>
              <w:rPr>
                <w:noProof/>
                <w:webHidden/>
              </w:rPr>
              <w:fldChar w:fldCharType="separate"/>
            </w:r>
            <w:r>
              <w:rPr>
                <w:noProof/>
                <w:webHidden/>
              </w:rPr>
              <w:t>59</w:t>
            </w:r>
            <w:r>
              <w:rPr>
                <w:noProof/>
                <w:webHidden/>
              </w:rPr>
              <w:fldChar w:fldCharType="end"/>
            </w:r>
          </w:hyperlink>
        </w:p>
        <w:p w14:paraId="23B09AA3" w14:textId="6F615F5E" w:rsidR="00EC1EE8" w:rsidRDefault="00EC1EE8">
          <w:pPr>
            <w:pStyle w:val="TOC2"/>
            <w:rPr>
              <w:rFonts w:asciiTheme="minorHAnsi" w:eastAsiaTheme="minorEastAsia" w:hAnsiTheme="minorHAnsi" w:cstheme="minorBidi"/>
              <w:b w:val="0"/>
              <w:bCs w:val="0"/>
              <w:noProof/>
              <w:szCs w:val="22"/>
            </w:rPr>
          </w:pPr>
          <w:hyperlink w:anchor="_Toc27401928" w:history="1">
            <w:r w:rsidRPr="00CF5065">
              <w:rPr>
                <w:rStyle w:val="Hyperlink"/>
                <w:rFonts w:ascii="Sylfaen" w:eastAsia="Helvetica" w:hAnsi="Sylfaen" w:cs="Helvetica"/>
                <w:noProof/>
                <w:lang w:val="ka-GE"/>
              </w:rPr>
              <w:t>4.3. 2019-2021 წლების სამოქმედო</w:t>
            </w:r>
            <w:r w:rsidRPr="00CF5065">
              <w:rPr>
                <w:rStyle w:val="Hyperlink"/>
                <w:rFonts w:ascii="Sylfaen" w:hAnsi="Sylfaen"/>
                <w:noProof/>
                <w:lang w:val="ka-GE"/>
              </w:rPr>
              <w:t xml:space="preserve"> </w:t>
            </w:r>
            <w:r w:rsidRPr="00CF5065">
              <w:rPr>
                <w:rStyle w:val="Hyperlink"/>
                <w:rFonts w:ascii="Sylfaen" w:eastAsia="Helvetica" w:hAnsi="Sylfaen" w:cs="Helvetica"/>
                <w:noProof/>
                <w:lang w:val="ka-GE"/>
              </w:rPr>
              <w:t>გეგმა</w:t>
            </w:r>
            <w:r>
              <w:rPr>
                <w:noProof/>
                <w:webHidden/>
              </w:rPr>
              <w:tab/>
            </w:r>
            <w:r>
              <w:rPr>
                <w:noProof/>
                <w:webHidden/>
              </w:rPr>
              <w:fldChar w:fldCharType="begin"/>
            </w:r>
            <w:r>
              <w:rPr>
                <w:noProof/>
                <w:webHidden/>
              </w:rPr>
              <w:instrText xml:space="preserve"> PAGEREF _Toc27401928 \h </w:instrText>
            </w:r>
            <w:r>
              <w:rPr>
                <w:noProof/>
                <w:webHidden/>
              </w:rPr>
            </w:r>
            <w:r>
              <w:rPr>
                <w:noProof/>
                <w:webHidden/>
              </w:rPr>
              <w:fldChar w:fldCharType="separate"/>
            </w:r>
            <w:r>
              <w:rPr>
                <w:noProof/>
                <w:webHidden/>
              </w:rPr>
              <w:t>59</w:t>
            </w:r>
            <w:r>
              <w:rPr>
                <w:noProof/>
                <w:webHidden/>
              </w:rPr>
              <w:fldChar w:fldCharType="end"/>
            </w:r>
          </w:hyperlink>
        </w:p>
        <w:p w14:paraId="49292606" w14:textId="4C251755" w:rsidR="00EC1EE8" w:rsidRDefault="00EC1EE8">
          <w:pPr>
            <w:pStyle w:val="TOC2"/>
            <w:rPr>
              <w:rFonts w:asciiTheme="minorHAnsi" w:eastAsiaTheme="minorEastAsia" w:hAnsiTheme="minorHAnsi" w:cstheme="minorBidi"/>
              <w:b w:val="0"/>
              <w:bCs w:val="0"/>
              <w:noProof/>
              <w:szCs w:val="22"/>
            </w:rPr>
          </w:pPr>
          <w:hyperlink w:anchor="_Toc27401929" w:history="1">
            <w:r w:rsidRPr="00CF5065">
              <w:rPr>
                <w:rStyle w:val="Hyperlink"/>
                <w:rFonts w:ascii="Sylfaen" w:eastAsia="Helvetica" w:hAnsi="Sylfaen" w:cs="Helvetica"/>
                <w:noProof/>
                <w:lang w:val="ka-GE"/>
              </w:rPr>
              <w:t xml:space="preserve">4.4. </w:t>
            </w:r>
            <w:r w:rsidRPr="00CF5065">
              <w:rPr>
                <w:rStyle w:val="Hyperlink"/>
                <w:rFonts w:ascii="Sylfaen" w:eastAsia="Helvetica" w:hAnsi="Sylfaen" w:cs="Helvetica"/>
                <w:noProof/>
              </w:rPr>
              <w:t>სტრატეგიის</w:t>
            </w:r>
            <w:r w:rsidRPr="00CF5065">
              <w:rPr>
                <w:rStyle w:val="Hyperlink"/>
                <w:rFonts w:ascii="Sylfaen" w:hAnsi="Sylfaen"/>
                <w:noProof/>
              </w:rPr>
              <w:t xml:space="preserve"> </w:t>
            </w:r>
            <w:r w:rsidRPr="00CF5065">
              <w:rPr>
                <w:rStyle w:val="Hyperlink"/>
                <w:rFonts w:ascii="Sylfaen" w:eastAsia="Helvetica" w:hAnsi="Sylfaen" w:cs="Helvetica"/>
                <w:noProof/>
              </w:rPr>
              <w:t>დაფინანსება</w:t>
            </w:r>
            <w:r>
              <w:rPr>
                <w:noProof/>
                <w:webHidden/>
              </w:rPr>
              <w:tab/>
            </w:r>
            <w:r>
              <w:rPr>
                <w:noProof/>
                <w:webHidden/>
              </w:rPr>
              <w:fldChar w:fldCharType="begin"/>
            </w:r>
            <w:r>
              <w:rPr>
                <w:noProof/>
                <w:webHidden/>
              </w:rPr>
              <w:instrText xml:space="preserve"> PAGEREF _Toc27401929 \h </w:instrText>
            </w:r>
            <w:r>
              <w:rPr>
                <w:noProof/>
                <w:webHidden/>
              </w:rPr>
            </w:r>
            <w:r>
              <w:rPr>
                <w:noProof/>
                <w:webHidden/>
              </w:rPr>
              <w:fldChar w:fldCharType="separate"/>
            </w:r>
            <w:r>
              <w:rPr>
                <w:noProof/>
                <w:webHidden/>
              </w:rPr>
              <w:t>59</w:t>
            </w:r>
            <w:r>
              <w:rPr>
                <w:noProof/>
                <w:webHidden/>
              </w:rPr>
              <w:fldChar w:fldCharType="end"/>
            </w:r>
          </w:hyperlink>
        </w:p>
        <w:p w14:paraId="4AA4809B" w14:textId="3A34D74A" w:rsidR="00EC1EE8" w:rsidRDefault="00EC1EE8">
          <w:pPr>
            <w:pStyle w:val="TOC2"/>
            <w:rPr>
              <w:rFonts w:asciiTheme="minorHAnsi" w:eastAsiaTheme="minorEastAsia" w:hAnsiTheme="minorHAnsi" w:cstheme="minorBidi"/>
              <w:b w:val="0"/>
              <w:bCs w:val="0"/>
              <w:noProof/>
              <w:szCs w:val="22"/>
            </w:rPr>
          </w:pPr>
          <w:hyperlink w:anchor="_Toc27401930" w:history="1">
            <w:r w:rsidRPr="00CF5065">
              <w:rPr>
                <w:rStyle w:val="Hyperlink"/>
                <w:rFonts w:ascii="Sylfaen" w:eastAsia="Helvetica" w:hAnsi="Sylfaen" w:cs="Helvetica"/>
                <w:noProof/>
                <w:lang w:val="ka-GE"/>
              </w:rPr>
              <w:t>4.5. სტრატეგიის</w:t>
            </w:r>
            <w:r w:rsidRPr="00CF5065">
              <w:rPr>
                <w:rStyle w:val="Hyperlink"/>
                <w:rFonts w:ascii="Sylfaen" w:hAnsi="Sylfaen"/>
                <w:noProof/>
                <w:lang w:val="ka-GE"/>
              </w:rPr>
              <w:t xml:space="preserve"> </w:t>
            </w:r>
            <w:r w:rsidRPr="00CF5065">
              <w:rPr>
                <w:rStyle w:val="Hyperlink"/>
                <w:rFonts w:ascii="Sylfaen" w:eastAsia="Helvetica" w:hAnsi="Sylfaen" w:cs="Helvetica"/>
                <w:noProof/>
                <w:lang w:val="ka-GE"/>
              </w:rPr>
              <w:t>განხორციელების</w:t>
            </w:r>
            <w:r w:rsidRPr="00CF5065">
              <w:rPr>
                <w:rStyle w:val="Hyperlink"/>
                <w:rFonts w:ascii="Sylfaen" w:hAnsi="Sylfaen"/>
                <w:noProof/>
                <w:lang w:val="ka-GE"/>
              </w:rPr>
              <w:t xml:space="preserve"> </w:t>
            </w:r>
            <w:r w:rsidRPr="00CF5065">
              <w:rPr>
                <w:rStyle w:val="Hyperlink"/>
                <w:rFonts w:ascii="Sylfaen" w:eastAsia="Helvetica" w:hAnsi="Sylfaen" w:cs="Helvetica"/>
                <w:noProof/>
                <w:lang w:val="ka-GE"/>
              </w:rPr>
              <w:t>შესახებ</w:t>
            </w:r>
            <w:r w:rsidRPr="00CF5065">
              <w:rPr>
                <w:rStyle w:val="Hyperlink"/>
                <w:rFonts w:ascii="Sylfaen" w:hAnsi="Sylfaen"/>
                <w:noProof/>
                <w:lang w:val="ka-GE"/>
              </w:rPr>
              <w:t xml:space="preserve"> </w:t>
            </w:r>
            <w:r w:rsidRPr="00CF5065">
              <w:rPr>
                <w:rStyle w:val="Hyperlink"/>
                <w:rFonts w:ascii="Sylfaen" w:eastAsia="Helvetica" w:hAnsi="Sylfaen" w:cs="Helvetica"/>
                <w:noProof/>
                <w:lang w:val="ka-GE"/>
              </w:rPr>
              <w:t>კომუნიკაცია</w:t>
            </w:r>
            <w:r w:rsidRPr="00CF5065">
              <w:rPr>
                <w:rStyle w:val="Hyperlink"/>
                <w:rFonts w:ascii="Sylfaen" w:hAnsi="Sylfaen"/>
                <w:noProof/>
                <w:lang w:val="ka-GE"/>
              </w:rPr>
              <w:t xml:space="preserve"> </w:t>
            </w:r>
            <w:r w:rsidRPr="00CF5065">
              <w:rPr>
                <w:rStyle w:val="Hyperlink"/>
                <w:rFonts w:ascii="Sylfaen" w:eastAsia="Helvetica" w:hAnsi="Sylfaen" w:cs="Helvetica"/>
                <w:noProof/>
                <w:lang w:val="ka-GE"/>
              </w:rPr>
              <w:t>და</w:t>
            </w:r>
            <w:r w:rsidRPr="00CF5065">
              <w:rPr>
                <w:rStyle w:val="Hyperlink"/>
                <w:rFonts w:ascii="Sylfaen" w:hAnsi="Sylfaen"/>
                <w:noProof/>
                <w:lang w:val="ka-GE"/>
              </w:rPr>
              <w:t xml:space="preserve"> </w:t>
            </w:r>
            <w:r w:rsidRPr="00CF5065">
              <w:rPr>
                <w:rStyle w:val="Hyperlink"/>
                <w:rFonts w:ascii="Sylfaen" w:eastAsia="Helvetica" w:hAnsi="Sylfaen" w:cs="Helvetica"/>
                <w:noProof/>
                <w:lang w:val="ka-GE"/>
              </w:rPr>
              <w:t>ინფორმირების</w:t>
            </w:r>
            <w:r w:rsidRPr="00CF5065">
              <w:rPr>
                <w:rStyle w:val="Hyperlink"/>
                <w:rFonts w:ascii="Sylfaen" w:hAnsi="Sylfaen"/>
                <w:noProof/>
                <w:lang w:val="ka-GE"/>
              </w:rPr>
              <w:t xml:space="preserve"> </w:t>
            </w:r>
            <w:r w:rsidRPr="00CF5065">
              <w:rPr>
                <w:rStyle w:val="Hyperlink"/>
                <w:rFonts w:ascii="Sylfaen" w:eastAsia="Helvetica" w:hAnsi="Sylfaen" w:cs="Helvetica"/>
                <w:noProof/>
                <w:lang w:val="ka-GE"/>
              </w:rPr>
              <w:t>ღონისძიებები</w:t>
            </w:r>
            <w:r>
              <w:rPr>
                <w:noProof/>
                <w:webHidden/>
              </w:rPr>
              <w:tab/>
            </w:r>
            <w:r>
              <w:rPr>
                <w:noProof/>
                <w:webHidden/>
              </w:rPr>
              <w:fldChar w:fldCharType="begin"/>
            </w:r>
            <w:r>
              <w:rPr>
                <w:noProof/>
                <w:webHidden/>
              </w:rPr>
              <w:instrText xml:space="preserve"> PAGEREF _Toc27401930 \h </w:instrText>
            </w:r>
            <w:r>
              <w:rPr>
                <w:noProof/>
                <w:webHidden/>
              </w:rPr>
            </w:r>
            <w:r>
              <w:rPr>
                <w:noProof/>
                <w:webHidden/>
              </w:rPr>
              <w:fldChar w:fldCharType="separate"/>
            </w:r>
            <w:r>
              <w:rPr>
                <w:noProof/>
                <w:webHidden/>
              </w:rPr>
              <w:t>59</w:t>
            </w:r>
            <w:r>
              <w:rPr>
                <w:noProof/>
                <w:webHidden/>
              </w:rPr>
              <w:fldChar w:fldCharType="end"/>
            </w:r>
          </w:hyperlink>
        </w:p>
        <w:p w14:paraId="23E69EA4" w14:textId="0477C4E7" w:rsidR="00EC1EE8" w:rsidRDefault="00EC1EE8">
          <w:pPr>
            <w:pStyle w:val="TOC1"/>
            <w:rPr>
              <w:rFonts w:asciiTheme="minorHAnsi" w:eastAsiaTheme="minorEastAsia" w:hAnsiTheme="minorHAnsi" w:cstheme="minorBidi"/>
              <w:b w:val="0"/>
              <w:bCs w:val="0"/>
              <w:noProof/>
              <w:sz w:val="22"/>
              <w:szCs w:val="22"/>
            </w:rPr>
          </w:pPr>
          <w:hyperlink w:anchor="_Toc27401931" w:history="1">
            <w:r w:rsidRPr="00CF5065">
              <w:rPr>
                <w:rStyle w:val="Hyperlink"/>
                <w:rFonts w:eastAsia="Helvetica"/>
                <w:noProof/>
                <w:lang w:val="ka-GE"/>
              </w:rPr>
              <w:t xml:space="preserve">5. </w:t>
            </w:r>
            <w:r w:rsidRPr="00CF5065">
              <w:rPr>
                <w:rStyle w:val="Hyperlink"/>
                <w:rFonts w:ascii="Sylfaen" w:eastAsia="Helvetica" w:hAnsi="Sylfaen" w:cs="Sylfaen"/>
                <w:noProof/>
              </w:rPr>
              <w:t>სტრატეგიის</w:t>
            </w:r>
            <w:r w:rsidRPr="00CF5065">
              <w:rPr>
                <w:rStyle w:val="Hyperlink"/>
                <w:rFonts w:eastAsia="Helvetica"/>
                <w:noProof/>
              </w:rPr>
              <w:t xml:space="preserve"> </w:t>
            </w:r>
            <w:r w:rsidRPr="00CF5065">
              <w:rPr>
                <w:rStyle w:val="Hyperlink"/>
                <w:rFonts w:ascii="Sylfaen" w:eastAsia="Helvetica" w:hAnsi="Sylfaen" w:cs="Sylfaen"/>
                <w:noProof/>
              </w:rPr>
              <w:t>განხორციელების</w:t>
            </w:r>
            <w:r w:rsidRPr="00CF5065">
              <w:rPr>
                <w:rStyle w:val="Hyperlink"/>
                <w:rFonts w:eastAsia="Helvetica"/>
                <w:noProof/>
              </w:rPr>
              <w:t xml:space="preserve"> </w:t>
            </w:r>
            <w:r w:rsidRPr="00CF5065">
              <w:rPr>
                <w:rStyle w:val="Hyperlink"/>
                <w:rFonts w:ascii="Sylfaen" w:eastAsia="Helvetica" w:hAnsi="Sylfaen" w:cs="Sylfaen"/>
                <w:noProof/>
              </w:rPr>
              <w:t>მონიტორინგი</w:t>
            </w:r>
            <w:r w:rsidRPr="00CF5065">
              <w:rPr>
                <w:rStyle w:val="Hyperlink"/>
                <w:noProof/>
              </w:rPr>
              <w:t xml:space="preserve"> </w:t>
            </w:r>
            <w:r w:rsidRPr="00CF5065">
              <w:rPr>
                <w:rStyle w:val="Hyperlink"/>
                <w:rFonts w:ascii="Sylfaen" w:eastAsia="Helvetica" w:hAnsi="Sylfaen" w:cs="Sylfaen"/>
                <w:noProof/>
              </w:rPr>
              <w:t>და</w:t>
            </w:r>
            <w:r w:rsidRPr="00CF5065">
              <w:rPr>
                <w:rStyle w:val="Hyperlink"/>
                <w:noProof/>
              </w:rPr>
              <w:t xml:space="preserve"> </w:t>
            </w:r>
            <w:r w:rsidRPr="00CF5065">
              <w:rPr>
                <w:rStyle w:val="Hyperlink"/>
                <w:rFonts w:ascii="Sylfaen" w:eastAsia="Helvetica" w:hAnsi="Sylfaen" w:cs="Sylfaen"/>
                <w:noProof/>
              </w:rPr>
              <w:t>შეფასება</w:t>
            </w:r>
            <w:r>
              <w:rPr>
                <w:noProof/>
                <w:webHidden/>
              </w:rPr>
              <w:tab/>
            </w:r>
            <w:r>
              <w:rPr>
                <w:noProof/>
                <w:webHidden/>
              </w:rPr>
              <w:fldChar w:fldCharType="begin"/>
            </w:r>
            <w:r>
              <w:rPr>
                <w:noProof/>
                <w:webHidden/>
              </w:rPr>
              <w:instrText xml:space="preserve"> PAGEREF _Toc27401931 \h </w:instrText>
            </w:r>
            <w:r>
              <w:rPr>
                <w:noProof/>
                <w:webHidden/>
              </w:rPr>
            </w:r>
            <w:r>
              <w:rPr>
                <w:noProof/>
                <w:webHidden/>
              </w:rPr>
              <w:fldChar w:fldCharType="separate"/>
            </w:r>
            <w:r>
              <w:rPr>
                <w:noProof/>
                <w:webHidden/>
              </w:rPr>
              <w:t>60</w:t>
            </w:r>
            <w:r>
              <w:rPr>
                <w:noProof/>
                <w:webHidden/>
              </w:rPr>
              <w:fldChar w:fldCharType="end"/>
            </w:r>
          </w:hyperlink>
        </w:p>
        <w:p w14:paraId="6160B55F" w14:textId="2B1A300F" w:rsidR="00EC1EE8" w:rsidRDefault="00EC1EE8">
          <w:pPr>
            <w:pStyle w:val="TOC2"/>
            <w:rPr>
              <w:rFonts w:asciiTheme="minorHAnsi" w:eastAsiaTheme="minorEastAsia" w:hAnsiTheme="minorHAnsi" w:cstheme="minorBidi"/>
              <w:b w:val="0"/>
              <w:bCs w:val="0"/>
              <w:noProof/>
              <w:szCs w:val="22"/>
            </w:rPr>
          </w:pPr>
          <w:hyperlink w:anchor="_Toc27401932" w:history="1">
            <w:r w:rsidRPr="00CF5065">
              <w:rPr>
                <w:rStyle w:val="Hyperlink"/>
                <w:rFonts w:ascii="Sylfaen" w:hAnsi="Sylfaen" w:cs="Sylfaen"/>
                <w:noProof/>
              </w:rPr>
              <w:t>სვოტ</w:t>
            </w:r>
            <w:r w:rsidRPr="00CF5065">
              <w:rPr>
                <w:rStyle w:val="Hyperlink"/>
                <w:rFonts w:ascii="Sylfaen" w:hAnsi="Sylfaen"/>
                <w:noProof/>
              </w:rPr>
              <w:t xml:space="preserve"> </w:t>
            </w:r>
            <w:r w:rsidRPr="00CF5065">
              <w:rPr>
                <w:rStyle w:val="Hyperlink"/>
                <w:rFonts w:ascii="Sylfaen" w:hAnsi="Sylfaen" w:cs="Sylfaen"/>
                <w:noProof/>
              </w:rPr>
              <w:t>ანალიზი</w:t>
            </w:r>
            <w:r>
              <w:rPr>
                <w:noProof/>
                <w:webHidden/>
              </w:rPr>
              <w:tab/>
            </w:r>
            <w:r>
              <w:rPr>
                <w:noProof/>
                <w:webHidden/>
              </w:rPr>
              <w:fldChar w:fldCharType="begin"/>
            </w:r>
            <w:r>
              <w:rPr>
                <w:noProof/>
                <w:webHidden/>
              </w:rPr>
              <w:instrText xml:space="preserve"> PAGEREF _Toc27401932 \h </w:instrText>
            </w:r>
            <w:r>
              <w:rPr>
                <w:noProof/>
                <w:webHidden/>
              </w:rPr>
            </w:r>
            <w:r>
              <w:rPr>
                <w:noProof/>
                <w:webHidden/>
              </w:rPr>
              <w:fldChar w:fldCharType="separate"/>
            </w:r>
            <w:r>
              <w:rPr>
                <w:noProof/>
                <w:webHidden/>
              </w:rPr>
              <w:t>60</w:t>
            </w:r>
            <w:r>
              <w:rPr>
                <w:noProof/>
                <w:webHidden/>
              </w:rPr>
              <w:fldChar w:fldCharType="end"/>
            </w:r>
          </w:hyperlink>
        </w:p>
        <w:p w14:paraId="3DE6ED1F" w14:textId="729CA88B" w:rsidR="00490E5C" w:rsidRPr="00003667" w:rsidRDefault="00490E5C" w:rsidP="00490E5C">
          <w:pPr>
            <w:rPr>
              <w:rFonts w:ascii="Sylfaen" w:hAnsi="Sylfaen"/>
            </w:rPr>
          </w:pPr>
          <w:r w:rsidRPr="00003667">
            <w:rPr>
              <w:rFonts w:ascii="Sylfaen" w:hAnsi="Sylfaen"/>
              <w:b/>
              <w:bCs/>
              <w:noProof/>
            </w:rPr>
            <w:fldChar w:fldCharType="end"/>
          </w:r>
        </w:p>
      </w:sdtContent>
    </w:sdt>
    <w:p w14:paraId="5F2393AE" w14:textId="77777777" w:rsidR="00490E5C" w:rsidRPr="00003667" w:rsidRDefault="00490E5C" w:rsidP="00490E5C">
      <w:pPr>
        <w:jc w:val="center"/>
        <w:rPr>
          <w:rFonts w:ascii="Sylfaen" w:eastAsia="Times New Roman" w:hAnsi="Sylfaen"/>
          <w:b/>
          <w:color w:val="1F4E79"/>
          <w:szCs w:val="22"/>
          <w:lang w:val="ka-GE"/>
        </w:rPr>
      </w:pPr>
    </w:p>
    <w:p w14:paraId="72E556BF" w14:textId="77777777" w:rsidR="00490E5C" w:rsidRPr="00003667" w:rsidRDefault="00490E5C" w:rsidP="00490E5C">
      <w:pPr>
        <w:rPr>
          <w:rFonts w:ascii="Sylfaen" w:eastAsia="Times New Roman" w:hAnsi="Sylfaen"/>
          <w:b/>
          <w:color w:val="1F4E79"/>
          <w:szCs w:val="22"/>
          <w:lang w:val="ka-GE"/>
        </w:rPr>
      </w:pPr>
      <w:bookmarkStart w:id="7" w:name="_Toc986383"/>
      <w:bookmarkStart w:id="8" w:name="OLE_LINK10"/>
      <w:bookmarkStart w:id="9" w:name="OLE_LINK11"/>
      <w:bookmarkStart w:id="10" w:name="OLE_LINK8"/>
      <w:bookmarkStart w:id="11" w:name="OLE_LINK9"/>
      <w:r w:rsidRPr="00003667">
        <w:rPr>
          <w:rFonts w:ascii="Sylfaen" w:eastAsia="Times New Roman" w:hAnsi="Sylfaen"/>
          <w:b/>
          <w:color w:val="1F4E79"/>
          <w:szCs w:val="22"/>
          <w:lang w:val="ka-GE"/>
        </w:rPr>
        <w:t>აკრონიმები</w:t>
      </w:r>
      <w:bookmarkEnd w:id="7"/>
      <w:r w:rsidRPr="00003667">
        <w:rPr>
          <w:rFonts w:ascii="Sylfaen" w:eastAsia="Times New Roman" w:hAnsi="Sylfaen"/>
          <w:b/>
          <w:color w:val="1F4E79"/>
          <w:szCs w:val="22"/>
          <w:lang w:val="ka-GE"/>
        </w:rPr>
        <w:t xml:space="preserve"> </w:t>
      </w:r>
    </w:p>
    <w:p w14:paraId="633DC3BD" w14:textId="77777777" w:rsidR="00490E5C" w:rsidRPr="00003667" w:rsidRDefault="00490E5C" w:rsidP="00490E5C">
      <w:pPr>
        <w:rPr>
          <w:rFonts w:ascii="Sylfaen" w:eastAsia="Times New Roman" w:hAnsi="Sylfaen"/>
          <w:b/>
          <w:color w:val="1F4E79"/>
          <w:szCs w:val="22"/>
          <w:lang w:val="ka-GE"/>
        </w:rPr>
      </w:pPr>
    </w:p>
    <w:p w14:paraId="538B084B" w14:textId="77777777" w:rsidR="00490E5C" w:rsidRPr="00003667" w:rsidRDefault="00490E5C" w:rsidP="00490E5C">
      <w:pPr>
        <w:jc w:val="both"/>
        <w:rPr>
          <w:rFonts w:ascii="Sylfaen" w:eastAsia="Helvetica" w:hAnsi="Sylfaen" w:cs="Helvetica"/>
          <w:b/>
          <w:szCs w:val="22"/>
          <w:lang w:val="ka-GE"/>
        </w:rPr>
      </w:pPr>
      <w:r w:rsidRPr="00003667">
        <w:rPr>
          <w:rFonts w:ascii="Sylfaen" w:eastAsia="Helvetica" w:hAnsi="Sylfaen" w:cs="Helvetica"/>
          <w:b/>
          <w:szCs w:val="22"/>
          <w:lang w:val="ka-GE"/>
        </w:rPr>
        <w:t>მშპ</w:t>
      </w:r>
      <w:r w:rsidRPr="00003667">
        <w:rPr>
          <w:rFonts w:ascii="Sylfaen" w:eastAsia="Helvetica" w:hAnsi="Sylfaen" w:cs="Helvetica"/>
          <w:szCs w:val="22"/>
          <w:lang w:val="ka-GE"/>
        </w:rPr>
        <w:t xml:space="preserve"> - მთლიანი შიდა პროდუქტი </w:t>
      </w:r>
    </w:p>
    <w:p w14:paraId="17CA0EE6" w14:textId="77777777" w:rsidR="00490E5C" w:rsidRPr="00003667" w:rsidRDefault="00490E5C" w:rsidP="00490E5C">
      <w:pPr>
        <w:jc w:val="both"/>
        <w:rPr>
          <w:rFonts w:ascii="Sylfaen" w:eastAsia="Helvetica" w:hAnsi="Sylfaen" w:cs="Helvetica"/>
          <w:szCs w:val="22"/>
          <w:lang w:val="ka-GE"/>
        </w:rPr>
      </w:pPr>
      <w:r w:rsidRPr="00003667">
        <w:rPr>
          <w:rFonts w:ascii="Sylfaen" w:eastAsia="Helvetica" w:hAnsi="Sylfaen" w:cs="Helvetica"/>
          <w:b/>
          <w:szCs w:val="22"/>
          <w:lang w:val="ka-GE"/>
        </w:rPr>
        <w:t>სამინისტრო</w:t>
      </w:r>
      <w:r w:rsidRPr="00003667">
        <w:rPr>
          <w:rFonts w:ascii="Sylfaen" w:eastAsia="Helvetica" w:hAnsi="Sylfaen" w:cs="Helvetica"/>
          <w:szCs w:val="22"/>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3DAA4560" w14:textId="77777777" w:rsidR="00490E5C" w:rsidRPr="00003667" w:rsidRDefault="00490E5C" w:rsidP="00490E5C">
      <w:pPr>
        <w:jc w:val="both"/>
        <w:rPr>
          <w:rFonts w:ascii="Sylfaen" w:eastAsia="Times New Roman" w:hAnsi="Sylfaen"/>
          <w:szCs w:val="22"/>
          <w:lang w:val="ka-GE"/>
        </w:rPr>
      </w:pPr>
      <w:r w:rsidRPr="00003667">
        <w:rPr>
          <w:rFonts w:ascii="Sylfaen" w:eastAsia="Helvetica" w:hAnsi="Sylfaen" w:cs="Helvetica"/>
          <w:b/>
          <w:szCs w:val="22"/>
          <w:lang w:val="ka-GE"/>
        </w:rPr>
        <w:t>საქსტატი -</w:t>
      </w:r>
      <w:r w:rsidRPr="00003667">
        <w:rPr>
          <w:rFonts w:ascii="Sylfaen" w:eastAsia="Helvetica" w:hAnsi="Sylfaen" w:cs="Helvetica"/>
          <w:szCs w:val="22"/>
          <w:lang w:val="ka-GE"/>
        </w:rPr>
        <w:t xml:space="preserve"> საქართველოს სტატისტიკის ეროვნული სამსახური </w:t>
      </w:r>
    </w:p>
    <w:p w14:paraId="48345A14" w14:textId="77777777" w:rsidR="00490E5C" w:rsidRPr="00003667" w:rsidRDefault="00490E5C" w:rsidP="00490E5C">
      <w:pPr>
        <w:jc w:val="both"/>
        <w:rPr>
          <w:rFonts w:ascii="Sylfaen" w:hAnsi="Sylfaen" w:cs="Helvetica"/>
          <w:szCs w:val="22"/>
          <w:lang w:val="ka-GE"/>
        </w:rPr>
      </w:pPr>
      <w:r w:rsidRPr="00003667">
        <w:rPr>
          <w:rFonts w:ascii="Sylfaen" w:hAnsi="Sylfaen" w:cs="Helvetica"/>
          <w:b/>
          <w:szCs w:val="22"/>
          <w:lang w:val="ka-GE"/>
        </w:rPr>
        <w:t>სსსმპ -</w:t>
      </w:r>
      <w:r w:rsidRPr="00003667">
        <w:rPr>
          <w:rFonts w:ascii="Sylfaen" w:hAnsi="Sylfaen" w:cs="Helvetica"/>
          <w:szCs w:val="22"/>
          <w:lang w:val="ka-GE"/>
        </w:rPr>
        <w:t xml:space="preserve"> სპეციალური საგანმანათლებლო საჭიროების მქონე პირი</w:t>
      </w:r>
    </w:p>
    <w:p w14:paraId="1B7081D1" w14:textId="77777777" w:rsidR="00490E5C" w:rsidRPr="00003667" w:rsidRDefault="00490E5C" w:rsidP="00490E5C">
      <w:pPr>
        <w:jc w:val="both"/>
        <w:rPr>
          <w:rFonts w:ascii="Sylfaen" w:hAnsi="Sylfaen" w:cs="Helvetica"/>
          <w:szCs w:val="22"/>
          <w:lang w:val="ka-GE"/>
        </w:rPr>
      </w:pPr>
      <w:r w:rsidRPr="00003667">
        <w:rPr>
          <w:rFonts w:ascii="Sylfaen" w:hAnsi="Sylfaen" w:cs="Helvetica"/>
          <w:b/>
          <w:szCs w:val="22"/>
          <w:lang w:val="ka-GE"/>
        </w:rPr>
        <w:t>შსო</w:t>
      </w:r>
      <w:r w:rsidRPr="00003667">
        <w:rPr>
          <w:rFonts w:ascii="Sylfaen" w:hAnsi="Sylfaen" w:cs="Helvetica"/>
          <w:szCs w:val="22"/>
          <w:lang w:val="ka-GE"/>
        </w:rPr>
        <w:t xml:space="preserve"> -შრომის საერთაშორისო ორგანიზაცია</w:t>
      </w:r>
    </w:p>
    <w:p w14:paraId="4630EC84" w14:textId="77777777" w:rsidR="00490E5C" w:rsidRPr="00003667" w:rsidRDefault="00490E5C" w:rsidP="00490E5C">
      <w:pPr>
        <w:jc w:val="both"/>
        <w:rPr>
          <w:rFonts w:ascii="Sylfaen" w:hAnsi="Sylfaen" w:cs="Helvetica"/>
          <w:szCs w:val="22"/>
          <w:lang w:val="ka-GE"/>
        </w:rPr>
      </w:pPr>
      <w:r w:rsidRPr="00003667">
        <w:rPr>
          <w:rFonts w:ascii="Sylfaen" w:hAnsi="Sylfaen" w:cs="Helvetica"/>
          <w:b/>
          <w:szCs w:val="22"/>
          <w:lang w:val="ka-GE"/>
        </w:rPr>
        <w:t>შშმპ</w:t>
      </w:r>
      <w:r w:rsidRPr="00003667">
        <w:rPr>
          <w:rFonts w:ascii="Sylfaen" w:hAnsi="Sylfaen" w:cs="Helvetica"/>
          <w:szCs w:val="22"/>
          <w:lang w:val="ka-GE"/>
        </w:rPr>
        <w:t xml:space="preserve"> - შეზღუდული შესაძლებლობის მქონე პირი </w:t>
      </w:r>
    </w:p>
    <w:p w14:paraId="5DEE69A1" w14:textId="77777777" w:rsidR="00490E5C" w:rsidRPr="00003667" w:rsidRDefault="00490E5C" w:rsidP="00490E5C">
      <w:pPr>
        <w:jc w:val="both"/>
        <w:rPr>
          <w:rFonts w:ascii="Sylfaen" w:eastAsia="Times New Roman" w:hAnsi="Sylfaen"/>
          <w:szCs w:val="22"/>
          <w:lang w:val="ka-GE"/>
        </w:rPr>
      </w:pPr>
      <w:r w:rsidRPr="00003667">
        <w:rPr>
          <w:rFonts w:ascii="Sylfaen" w:eastAsia="Times New Roman" w:hAnsi="Sylfaen"/>
          <w:b/>
          <w:szCs w:val="22"/>
          <w:lang w:val="ka-GE"/>
        </w:rPr>
        <w:t>ALMP</w:t>
      </w:r>
      <w:r w:rsidRPr="00003667">
        <w:rPr>
          <w:rFonts w:ascii="Sylfaen" w:eastAsia="Times New Roman" w:hAnsi="Sylfaen"/>
          <w:szCs w:val="22"/>
          <w:lang w:val="ka-GE"/>
        </w:rPr>
        <w:t xml:space="preserve"> - შრომის ბაზრის აქტიური პოლიტიკა</w:t>
      </w:r>
    </w:p>
    <w:p w14:paraId="1E5731FD" w14:textId="77777777" w:rsidR="00490E5C" w:rsidRPr="00003667" w:rsidRDefault="00490E5C" w:rsidP="00490E5C">
      <w:pPr>
        <w:jc w:val="both"/>
        <w:rPr>
          <w:rFonts w:ascii="Sylfaen" w:hAnsi="Sylfaen" w:cs="Helvetica"/>
          <w:szCs w:val="22"/>
          <w:lang w:val="ka-GE"/>
        </w:rPr>
      </w:pPr>
      <w:r w:rsidRPr="00003667">
        <w:rPr>
          <w:rFonts w:ascii="Sylfaen" w:eastAsia="Times New Roman" w:hAnsi="Sylfaen"/>
          <w:b/>
          <w:szCs w:val="22"/>
          <w:lang w:val="ka-GE" w:eastAsia="ru-RU"/>
        </w:rPr>
        <w:t>DCFTA</w:t>
      </w:r>
      <w:r w:rsidRPr="00003667">
        <w:rPr>
          <w:rFonts w:ascii="Sylfaen" w:hAnsi="Sylfaen" w:cs="Helvetica"/>
          <w:szCs w:val="22"/>
          <w:lang w:val="ka-GE"/>
        </w:rPr>
        <w:t xml:space="preserve"> -</w:t>
      </w:r>
      <w:r w:rsidRPr="00003667">
        <w:rPr>
          <w:rFonts w:ascii="Sylfaen" w:hAnsi="Sylfaen"/>
          <w:szCs w:val="22"/>
          <w:lang w:val="ka-GE"/>
        </w:rPr>
        <w:t xml:space="preserve"> </w:t>
      </w:r>
      <w:r w:rsidRPr="00003667">
        <w:rPr>
          <w:rFonts w:ascii="Sylfaen" w:hAnsi="Sylfaen" w:cs="Helvetica"/>
          <w:szCs w:val="22"/>
          <w:lang w:val="ka-GE"/>
        </w:rPr>
        <w:t>ევროკავშირთან ღრმა და ყოვლისმომცველი თავისუფალი სავაჭრო სივრცის შესახებ შეთანხმება</w:t>
      </w:r>
    </w:p>
    <w:p w14:paraId="12256AFD" w14:textId="77777777" w:rsidR="00490E5C" w:rsidRPr="00003667" w:rsidRDefault="00490E5C" w:rsidP="00490E5C">
      <w:pPr>
        <w:jc w:val="both"/>
        <w:rPr>
          <w:rFonts w:ascii="Sylfaen" w:eastAsia="Helvetica" w:hAnsi="Sylfaen" w:cs="Helvetica"/>
          <w:szCs w:val="22"/>
          <w:lang w:val="ka-GE"/>
        </w:rPr>
      </w:pPr>
      <w:r w:rsidRPr="00003667">
        <w:rPr>
          <w:rFonts w:ascii="Sylfaen" w:hAnsi="Sylfaen" w:cs="Helvetica"/>
          <w:b/>
          <w:szCs w:val="22"/>
          <w:lang w:val="ka-GE"/>
        </w:rPr>
        <w:t xml:space="preserve">ETF </w:t>
      </w:r>
      <w:r w:rsidRPr="00003667">
        <w:rPr>
          <w:rFonts w:ascii="Sylfaen" w:hAnsi="Sylfaen" w:cs="Helvetica"/>
          <w:szCs w:val="22"/>
          <w:lang w:val="ka-GE"/>
        </w:rPr>
        <w:t xml:space="preserve">- </w:t>
      </w:r>
      <w:r w:rsidRPr="00003667">
        <w:rPr>
          <w:rFonts w:ascii="Sylfaen" w:eastAsia="Helvetica" w:hAnsi="Sylfaen" w:cs="Helvetica"/>
          <w:szCs w:val="22"/>
          <w:lang w:val="ka-GE"/>
        </w:rPr>
        <w:t>ევროპის</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სატრენინგო</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ფონდი</w:t>
      </w:r>
    </w:p>
    <w:p w14:paraId="4086289A" w14:textId="77777777" w:rsidR="00490E5C" w:rsidRPr="00003667" w:rsidRDefault="00490E5C" w:rsidP="00490E5C">
      <w:pPr>
        <w:jc w:val="both"/>
        <w:rPr>
          <w:rFonts w:ascii="Sylfaen" w:eastAsia="Times New Roman" w:hAnsi="Sylfaen"/>
          <w:szCs w:val="22"/>
          <w:lang w:val="ka-GE"/>
        </w:rPr>
      </w:pPr>
      <w:r w:rsidRPr="00003667">
        <w:rPr>
          <w:rFonts w:ascii="Sylfaen" w:eastAsia="Helvetica" w:hAnsi="Sylfaen" w:cs="Helvetica"/>
          <w:b/>
          <w:szCs w:val="22"/>
          <w:lang w:val="ka-GE"/>
        </w:rPr>
        <w:t xml:space="preserve">GIZ </w:t>
      </w:r>
      <w:r w:rsidRPr="00003667">
        <w:rPr>
          <w:rFonts w:ascii="Sylfaen" w:eastAsia="Helvetica" w:hAnsi="Sylfaen" w:cs="Helvetica"/>
          <w:szCs w:val="22"/>
          <w:lang w:val="ka-GE"/>
        </w:rPr>
        <w:t>-  გერმანიის საერთაშორისო თანამშრომლობის საზოგადოება</w:t>
      </w:r>
    </w:p>
    <w:p w14:paraId="75D07ABA" w14:textId="77777777" w:rsidR="00490E5C" w:rsidRPr="00003667" w:rsidRDefault="00490E5C" w:rsidP="00490E5C">
      <w:pPr>
        <w:jc w:val="both"/>
        <w:rPr>
          <w:rFonts w:ascii="Sylfaen" w:eastAsia="Times New Roman" w:hAnsi="Sylfaen"/>
          <w:szCs w:val="22"/>
          <w:lang w:val="ka-GE"/>
        </w:rPr>
      </w:pPr>
      <w:r w:rsidRPr="00003667">
        <w:rPr>
          <w:rFonts w:ascii="Sylfaen" w:eastAsia="Times New Roman" w:hAnsi="Sylfaen"/>
          <w:b/>
          <w:szCs w:val="22"/>
          <w:lang w:val="ka-GE"/>
        </w:rPr>
        <w:t xml:space="preserve">ICT </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საინფორმაციო</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და</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საკომუნიკაციო</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ტექნოლოგიები</w:t>
      </w:r>
    </w:p>
    <w:p w14:paraId="5A012928" w14:textId="77777777" w:rsidR="00490E5C" w:rsidRPr="00003667" w:rsidRDefault="00490E5C" w:rsidP="00490E5C">
      <w:pPr>
        <w:jc w:val="both"/>
        <w:rPr>
          <w:rFonts w:ascii="Sylfaen" w:hAnsi="Sylfaen" w:cs="Helvetica"/>
          <w:szCs w:val="22"/>
          <w:lang w:val="ka-GE"/>
        </w:rPr>
      </w:pPr>
      <w:r w:rsidRPr="00003667">
        <w:rPr>
          <w:rFonts w:ascii="Sylfaen" w:hAnsi="Sylfaen" w:cs="Helvetica"/>
          <w:b/>
          <w:szCs w:val="22"/>
          <w:lang w:val="ka-GE"/>
        </w:rPr>
        <w:t xml:space="preserve">IOM </w:t>
      </w:r>
      <w:r w:rsidRPr="00003667">
        <w:rPr>
          <w:rFonts w:ascii="Sylfaen" w:hAnsi="Sylfaen" w:cs="Helvetica"/>
          <w:szCs w:val="22"/>
          <w:lang w:val="ka-GE"/>
        </w:rPr>
        <w:t xml:space="preserve">- მიგრაციის საერთაშორისო ორგანიზაცია </w:t>
      </w:r>
    </w:p>
    <w:p w14:paraId="7994B979" w14:textId="77777777" w:rsidR="00490E5C" w:rsidRPr="00003667" w:rsidRDefault="00490E5C" w:rsidP="00490E5C">
      <w:pPr>
        <w:jc w:val="both"/>
        <w:rPr>
          <w:rFonts w:ascii="Sylfaen" w:hAnsi="Sylfaen" w:cs="Helvetica"/>
          <w:szCs w:val="22"/>
          <w:lang w:val="ka-GE"/>
        </w:rPr>
      </w:pPr>
      <w:r w:rsidRPr="00003667">
        <w:rPr>
          <w:rFonts w:ascii="Sylfaen" w:hAnsi="Sylfaen" w:cs="Helvetica"/>
          <w:b/>
          <w:szCs w:val="22"/>
          <w:lang w:val="ka-GE"/>
        </w:rPr>
        <w:t>ISCO</w:t>
      </w:r>
      <w:r w:rsidRPr="00003667">
        <w:rPr>
          <w:rFonts w:ascii="Sylfaen" w:hAnsi="Sylfaen" w:cs="Helvetica"/>
          <w:szCs w:val="22"/>
          <w:lang w:val="ka-GE"/>
        </w:rPr>
        <w:t xml:space="preserve"> – პროფესიების საერთაშორისო სტანდარტული კლასიფიკატორი </w:t>
      </w:r>
    </w:p>
    <w:p w14:paraId="599C3DE8" w14:textId="77777777" w:rsidR="00490E5C" w:rsidRPr="00003667" w:rsidRDefault="00490E5C" w:rsidP="00490E5C">
      <w:pPr>
        <w:jc w:val="both"/>
        <w:rPr>
          <w:rFonts w:ascii="Sylfaen" w:eastAsia="Times New Roman" w:hAnsi="Sylfaen"/>
          <w:szCs w:val="22"/>
          <w:lang w:val="ka-GE"/>
        </w:rPr>
      </w:pPr>
      <w:r w:rsidRPr="00003667">
        <w:rPr>
          <w:rFonts w:ascii="Sylfaen" w:eastAsia="Times New Roman" w:hAnsi="Sylfaen"/>
          <w:b/>
          <w:szCs w:val="22"/>
          <w:lang w:val="ka-GE"/>
        </w:rPr>
        <w:t>IMF</w:t>
      </w:r>
      <w:r w:rsidRPr="00003667">
        <w:rPr>
          <w:rFonts w:ascii="Sylfaen" w:eastAsia="Times New Roman" w:hAnsi="Sylfaen"/>
          <w:szCs w:val="22"/>
          <w:lang w:val="ka-GE"/>
        </w:rPr>
        <w:t xml:space="preserve"> - </w:t>
      </w:r>
      <w:r w:rsidRPr="00003667">
        <w:rPr>
          <w:rFonts w:ascii="Sylfaen" w:eastAsia="Helvetica" w:hAnsi="Sylfaen" w:cs="Helvetica"/>
          <w:szCs w:val="22"/>
          <w:lang w:val="ka-GE"/>
        </w:rPr>
        <w:t>საერთაშორისო</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სავალუტო</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ფონდი</w:t>
      </w:r>
    </w:p>
    <w:p w14:paraId="59FFDD4C" w14:textId="77777777" w:rsidR="00490E5C" w:rsidRPr="00003667" w:rsidRDefault="00490E5C" w:rsidP="00490E5C">
      <w:pPr>
        <w:jc w:val="both"/>
        <w:rPr>
          <w:rFonts w:ascii="Sylfaen" w:eastAsia="Helvetica" w:hAnsi="Sylfaen" w:cs="Helvetica"/>
          <w:szCs w:val="22"/>
          <w:lang w:val="ka-GE"/>
        </w:rPr>
      </w:pPr>
      <w:r w:rsidRPr="00003667">
        <w:rPr>
          <w:rFonts w:ascii="Sylfaen" w:hAnsi="Sylfaen" w:cs="Helvetica"/>
          <w:b/>
          <w:szCs w:val="22"/>
          <w:lang w:val="ka-GE"/>
        </w:rPr>
        <w:t>NEET</w:t>
      </w:r>
      <w:r w:rsidRPr="00003667">
        <w:rPr>
          <w:rFonts w:ascii="Sylfaen" w:hAnsi="Sylfaen" w:cs="Helvetica"/>
          <w:szCs w:val="22"/>
          <w:lang w:val="ka-GE"/>
        </w:rPr>
        <w:t xml:space="preserve">- </w:t>
      </w:r>
      <w:r w:rsidRPr="00003667">
        <w:rPr>
          <w:rFonts w:ascii="Sylfaen" w:eastAsia="Helvetica" w:hAnsi="Sylfaen" w:cs="Helvetica"/>
          <w:szCs w:val="22"/>
          <w:lang w:val="ka-GE"/>
        </w:rPr>
        <w:t>პირები, რომლებიც,  არ მუშაობენ, არ სწავლობენ და არ გადიან ტრენინგს</w:t>
      </w:r>
    </w:p>
    <w:p w14:paraId="47D99BA7" w14:textId="77777777" w:rsidR="00490E5C" w:rsidRPr="00003667" w:rsidRDefault="00490E5C" w:rsidP="00490E5C">
      <w:pPr>
        <w:jc w:val="both"/>
        <w:rPr>
          <w:rFonts w:ascii="Sylfaen" w:hAnsi="Sylfaen" w:cs="Helvetica"/>
          <w:szCs w:val="22"/>
          <w:lang w:val="ka-GE"/>
        </w:rPr>
      </w:pPr>
      <w:r w:rsidRPr="00003667">
        <w:rPr>
          <w:rFonts w:ascii="Sylfaen" w:hAnsi="Sylfaen" w:cs="Helvetica"/>
          <w:b/>
          <w:szCs w:val="22"/>
          <w:lang w:val="ka-GE"/>
        </w:rPr>
        <w:t>NQF</w:t>
      </w:r>
      <w:r w:rsidRPr="00003667">
        <w:rPr>
          <w:rFonts w:ascii="Sylfaen" w:hAnsi="Sylfaen" w:cs="Helvetica"/>
          <w:szCs w:val="22"/>
          <w:lang w:val="ka-GE"/>
        </w:rPr>
        <w:t xml:space="preserve"> - ეროვნული კვალიფიკაციების ჩარჩო</w:t>
      </w:r>
    </w:p>
    <w:p w14:paraId="023536DB" w14:textId="77777777" w:rsidR="00490E5C" w:rsidRPr="00003667" w:rsidRDefault="00490E5C" w:rsidP="00490E5C">
      <w:pPr>
        <w:jc w:val="both"/>
        <w:rPr>
          <w:rFonts w:ascii="Sylfaen" w:hAnsi="Sylfaen" w:cs="Helvetica"/>
          <w:szCs w:val="22"/>
          <w:lang w:val="ka-GE"/>
        </w:rPr>
      </w:pPr>
      <w:r w:rsidRPr="00003667">
        <w:rPr>
          <w:rFonts w:ascii="Sylfaen" w:hAnsi="Sylfaen" w:cs="Helvetica"/>
          <w:b/>
          <w:szCs w:val="22"/>
          <w:lang w:val="ka-GE"/>
        </w:rPr>
        <w:t xml:space="preserve">SDG </w:t>
      </w:r>
      <w:r w:rsidRPr="00003667">
        <w:rPr>
          <w:rFonts w:ascii="Sylfaen" w:hAnsi="Sylfaen" w:cs="Helvetica"/>
          <w:szCs w:val="22"/>
          <w:lang w:val="ka-GE"/>
        </w:rPr>
        <w:t>- გაეროს მდგრადი განვითარების მიზნები</w:t>
      </w:r>
    </w:p>
    <w:p w14:paraId="4E861339" w14:textId="77777777" w:rsidR="00490E5C" w:rsidRPr="00003667" w:rsidRDefault="00490E5C" w:rsidP="00490E5C">
      <w:pPr>
        <w:jc w:val="both"/>
        <w:rPr>
          <w:rFonts w:ascii="Sylfaen" w:eastAsia="Helvetica" w:hAnsi="Sylfaen" w:cs="Helvetica"/>
          <w:szCs w:val="22"/>
          <w:lang w:val="ka-GE"/>
        </w:rPr>
      </w:pPr>
      <w:r w:rsidRPr="00003667">
        <w:rPr>
          <w:rFonts w:ascii="Sylfaen" w:eastAsia="Times New Roman" w:hAnsi="Sylfaen"/>
          <w:b/>
          <w:szCs w:val="22"/>
          <w:lang w:val="ka-GE"/>
        </w:rPr>
        <w:t>STEM</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მეცნიერება</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ტექნოლოგია</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ინჟინერია</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მათემატიკა</w:t>
      </w:r>
    </w:p>
    <w:p w14:paraId="089C5D3C" w14:textId="77777777" w:rsidR="00490E5C" w:rsidRPr="00003667" w:rsidRDefault="00490E5C" w:rsidP="00490E5C">
      <w:pPr>
        <w:pStyle w:val="Heading1"/>
        <w:spacing w:before="0"/>
        <w:rPr>
          <w:sz w:val="22"/>
          <w:szCs w:val="22"/>
          <w:lang w:val="ka-GE"/>
        </w:rPr>
      </w:pPr>
    </w:p>
    <w:p w14:paraId="71B18403" w14:textId="77777777" w:rsidR="00490E5C" w:rsidRPr="00003667" w:rsidRDefault="00490E5C" w:rsidP="00490E5C">
      <w:pPr>
        <w:pStyle w:val="Heading1"/>
        <w:spacing w:before="0"/>
        <w:rPr>
          <w:sz w:val="22"/>
          <w:szCs w:val="22"/>
          <w:lang w:val="ka-GE"/>
        </w:rPr>
      </w:pPr>
    </w:p>
    <w:p w14:paraId="4222504A" w14:textId="77777777" w:rsidR="00490E5C" w:rsidRPr="00003667" w:rsidRDefault="00490E5C" w:rsidP="00490E5C">
      <w:pPr>
        <w:pStyle w:val="Heading1"/>
        <w:spacing w:before="0"/>
        <w:rPr>
          <w:sz w:val="22"/>
          <w:szCs w:val="22"/>
          <w:lang w:val="ka-GE"/>
        </w:rPr>
      </w:pPr>
      <w:bookmarkStart w:id="12" w:name="_Toc986384"/>
      <w:bookmarkStart w:id="13" w:name="_Toc5887805"/>
      <w:bookmarkStart w:id="14" w:name="_Toc6821628"/>
      <w:bookmarkStart w:id="15" w:name="_Toc10019606"/>
      <w:bookmarkStart w:id="16" w:name="_Toc17719798"/>
      <w:bookmarkStart w:id="17" w:name="_Toc17719915"/>
      <w:bookmarkStart w:id="18" w:name="_Toc17720036"/>
      <w:bookmarkStart w:id="19" w:name="_Toc27401892"/>
      <w:r w:rsidRPr="00003667">
        <w:rPr>
          <w:sz w:val="22"/>
          <w:szCs w:val="22"/>
          <w:lang w:val="ka-GE"/>
        </w:rPr>
        <w:t>შესავალი</w:t>
      </w:r>
      <w:bookmarkEnd w:id="12"/>
      <w:bookmarkEnd w:id="13"/>
      <w:bookmarkEnd w:id="14"/>
      <w:bookmarkEnd w:id="15"/>
      <w:bookmarkEnd w:id="16"/>
      <w:bookmarkEnd w:id="17"/>
      <w:bookmarkEnd w:id="18"/>
      <w:bookmarkEnd w:id="19"/>
    </w:p>
    <w:p w14:paraId="396F019F" w14:textId="77777777" w:rsidR="00490E5C" w:rsidRPr="00003667" w:rsidRDefault="00490E5C" w:rsidP="00490E5C">
      <w:pPr>
        <w:rPr>
          <w:rFonts w:ascii="Sylfaen" w:hAnsi="Sylfaen"/>
          <w:szCs w:val="22"/>
          <w:lang w:val="ka-GE"/>
        </w:rPr>
      </w:pPr>
    </w:p>
    <w:p w14:paraId="729E0953" w14:textId="77777777" w:rsidR="00490E5C" w:rsidRPr="00003667" w:rsidRDefault="00490E5C" w:rsidP="00490E5C">
      <w:pPr>
        <w:jc w:val="both"/>
        <w:rPr>
          <w:rFonts w:ascii="Sylfaen" w:hAnsi="Sylfaen"/>
          <w:szCs w:val="22"/>
          <w:lang w:val="ka-GE"/>
        </w:rPr>
      </w:pPr>
      <w:r w:rsidRPr="00003667">
        <w:rPr>
          <w:rFonts w:ascii="Sylfaen" w:hAnsi="Sylfaen"/>
          <w:szCs w:val="22"/>
          <w:lang w:val="ka-GE"/>
        </w:rPr>
        <w:tab/>
        <w:t xml:space="preserve">შრომისა და დასაქმების  პოლიტიკის  ეროვნული სტრატეგია (2019-2023 წწ)  (შემდგომში  ,,სტრატეგია”),  წარმოადგენს საქართველოს მთავრობის ხედვას შრომისა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რეფორმებისა და ღონისძიებების შესახებ. </w:t>
      </w:r>
    </w:p>
    <w:p w14:paraId="33D8A9D1" w14:textId="4FDB8E49" w:rsidR="00490E5C" w:rsidRPr="00003667" w:rsidRDefault="00490E5C" w:rsidP="00490E5C">
      <w:pPr>
        <w:jc w:val="both"/>
        <w:rPr>
          <w:rFonts w:ascii="Sylfaen" w:hAnsi="Sylfaen"/>
          <w:szCs w:val="22"/>
          <w:lang w:val="ka-GE"/>
        </w:rPr>
      </w:pPr>
      <w:r w:rsidRPr="00003667">
        <w:rPr>
          <w:rFonts w:ascii="Sylfaen" w:hAnsi="Sylfaen"/>
          <w:szCs w:val="22"/>
          <w:lang w:val="ka-GE"/>
        </w:rPr>
        <w:tab/>
      </w:r>
      <w:r w:rsidR="00D52D32" w:rsidRPr="00003667">
        <w:rPr>
          <w:rFonts w:ascii="Sylfaen" w:hAnsi="Sylfaen"/>
          <w:szCs w:val="22"/>
        </w:rPr>
        <w:t xml:space="preserve">2014-2016 </w:t>
      </w:r>
      <w:r w:rsidR="00D52D32" w:rsidRPr="00003667">
        <w:rPr>
          <w:rFonts w:ascii="Sylfaen" w:hAnsi="Sylfaen"/>
          <w:szCs w:val="22"/>
          <w:lang w:val="ka-GE"/>
        </w:rPr>
        <w:t>წლებში რეგიონში შექმნილი ეკონომიკური და გეოპოლიტიკური შოკების ფონზე, საქართველომ შეინარჩუნა მდგრადობა და მისი ეკონომიკა საშუალოდ 3.5%-ით იზრდებოდა მაშინ</w:t>
      </w:r>
      <w:r w:rsidR="000665B9" w:rsidRPr="00003667">
        <w:rPr>
          <w:rFonts w:ascii="Sylfaen" w:hAnsi="Sylfaen"/>
          <w:szCs w:val="22"/>
        </w:rPr>
        <w:t>,</w:t>
      </w:r>
      <w:r w:rsidR="00D52D32" w:rsidRPr="00003667">
        <w:rPr>
          <w:rFonts w:ascii="Sylfaen" w:hAnsi="Sylfaen"/>
          <w:szCs w:val="22"/>
          <w:lang w:val="ka-GE"/>
        </w:rPr>
        <w:t xml:space="preserve"> როდესაც რეგიონის ქვეყნები რეცესიას განიცდიდნენ ან რეცესიასთან ახლოს იყვნენ.</w:t>
      </w:r>
      <w:r w:rsidR="000665B9" w:rsidRPr="00003667">
        <w:rPr>
          <w:rFonts w:ascii="Sylfaen" w:hAnsi="Sylfaen"/>
          <w:szCs w:val="22"/>
        </w:rPr>
        <w:t xml:space="preserve"> </w:t>
      </w:r>
      <w:r w:rsidR="00D52D32" w:rsidRPr="00003667">
        <w:rPr>
          <w:rFonts w:ascii="Sylfaen" w:hAnsi="Sylfaen" w:cs="Calibri"/>
          <w:szCs w:val="22"/>
          <w:lang w:val="ka-GE"/>
        </w:rPr>
        <w:t xml:space="preserve">ქვეყანაში გატარებული </w:t>
      </w:r>
      <w:r w:rsidRPr="00003667">
        <w:rPr>
          <w:rFonts w:ascii="Sylfaen" w:hAnsi="Sylfaen" w:cs="Calibri"/>
          <w:szCs w:val="22"/>
          <w:lang w:val="ka-GE"/>
        </w:rPr>
        <w:t>ეკონომიკური რეფორმების წყალობით „ბიზნესის კეთების სიმარტივის“ ინდექსის მიხედვით საქართველოს მსოფლიოში მე</w:t>
      </w:r>
      <w:r w:rsidR="004B75E8" w:rsidRPr="00003667">
        <w:rPr>
          <w:rFonts w:ascii="Sylfaen" w:hAnsi="Sylfaen" w:cs="Calibri"/>
          <w:szCs w:val="22"/>
          <w:lang w:val="ka-GE"/>
        </w:rPr>
        <w:t>-7</w:t>
      </w:r>
      <w:r w:rsidRPr="00003667">
        <w:rPr>
          <w:rFonts w:ascii="Sylfaen" w:hAnsi="Sylfaen" w:cs="Calibri"/>
          <w:szCs w:val="22"/>
          <w:lang w:val="ka-GE"/>
        </w:rPr>
        <w:t xml:space="preserve"> ადგილი უკავია</w:t>
      </w:r>
      <w:r w:rsidRPr="00003667">
        <w:rPr>
          <w:rStyle w:val="FootnoteReference"/>
          <w:rFonts w:ascii="Sylfaen" w:hAnsi="Sylfaen" w:cs="Sylfaen"/>
          <w:szCs w:val="22"/>
          <w:lang w:val="en-GB"/>
        </w:rPr>
        <w:footnoteReference w:id="1"/>
      </w:r>
      <w:r w:rsidRPr="00003667">
        <w:rPr>
          <w:rFonts w:ascii="Sylfaen" w:hAnsi="Sylfaen" w:cs="Calibri"/>
          <w:szCs w:val="22"/>
          <w:lang w:val="ka-GE"/>
        </w:rPr>
        <w:t xml:space="preserve">.  ეკონომიკური ზრდა დიდწილად მთლიანი პროდუქტიულობისა და კაპიტალის ზრდით იყო გამოწვეული; შედეგად, შეზღუდული </w:t>
      </w:r>
      <w:r w:rsidRPr="00003667">
        <w:rPr>
          <w:rFonts w:ascii="Sylfaen" w:hAnsi="Sylfaen" w:cs="Calibri"/>
          <w:szCs w:val="22"/>
          <w:lang w:val="ka-GE"/>
        </w:rPr>
        <w:lastRenderedPageBreak/>
        <w:t>იყო მისი პოზიტიური გავლენა დასაქმების რაოდენობრივ ზრდაზე.</w:t>
      </w:r>
      <w:r w:rsidRPr="00003667">
        <w:rPr>
          <w:rFonts w:ascii="Sylfaen" w:hAnsi="Sylfaen" w:cs="Calibri"/>
          <w:color w:val="000000"/>
          <w:szCs w:val="22"/>
          <w:lang w:val="ka-GE"/>
        </w:rPr>
        <w:t xml:space="preserve">  201</w:t>
      </w:r>
      <w:r w:rsidRPr="00003667">
        <w:rPr>
          <w:rFonts w:ascii="Sylfaen" w:hAnsi="Sylfaen" w:cs="Calibri"/>
          <w:color w:val="000000"/>
          <w:szCs w:val="22"/>
        </w:rPr>
        <w:t>8</w:t>
      </w:r>
      <w:r w:rsidRPr="00003667">
        <w:rPr>
          <w:rFonts w:ascii="Sylfaen" w:hAnsi="Sylfaen" w:cs="Calibri"/>
          <w:color w:val="000000"/>
          <w:szCs w:val="22"/>
          <w:lang w:val="ka-GE"/>
        </w:rPr>
        <w:t xml:space="preserve"> წელს უმუშევრობის საერთო დონე 12.7% იყო.</w:t>
      </w:r>
      <w:r w:rsidRPr="00003667">
        <w:rPr>
          <w:rStyle w:val="FootnoteReference"/>
          <w:rFonts w:ascii="Sylfaen" w:hAnsi="Sylfaen" w:cs="Calibri"/>
          <w:color w:val="000000"/>
          <w:szCs w:val="22"/>
        </w:rPr>
        <w:footnoteReference w:id="2"/>
      </w:r>
      <w:r w:rsidRPr="00003667">
        <w:rPr>
          <w:rFonts w:ascii="Sylfaen" w:hAnsi="Sylfaen" w:cs="Calibri"/>
          <w:color w:val="000000"/>
          <w:szCs w:val="22"/>
          <w:lang w:val="ka-GE"/>
        </w:rPr>
        <w:t xml:space="preserve"> ამასთან, შრომის ბაზარი ხასიათდება გარკვეული სტრუქტურული პრობლემებით, რაც მოიცავს თვითდასაქმების მაღალ მაჩვენებელს, ასევე უმუშევრობის მაღალ დონეს ახალგაზრდებსა და სხვა მოწყვლად ჯგუფებში. </w:t>
      </w:r>
      <w:r w:rsidRPr="00003667">
        <w:rPr>
          <w:rFonts w:ascii="Sylfaen" w:hAnsi="Sylfaen" w:cs="Calibri"/>
          <w:szCs w:val="22"/>
          <w:lang w:val="ka-GE"/>
        </w:rPr>
        <w:t xml:space="preserve">განსაკუთრებით მაღალია სოფლად თვითდასაქმების მაჩვენებელი.  </w:t>
      </w:r>
    </w:p>
    <w:p w14:paraId="19F789B9" w14:textId="77777777" w:rsidR="00490E5C" w:rsidRPr="00003667" w:rsidRDefault="00490E5C" w:rsidP="00490E5C">
      <w:pPr>
        <w:contextualSpacing/>
        <w:jc w:val="both"/>
        <w:rPr>
          <w:rFonts w:ascii="Sylfaen" w:hAnsi="Sylfaen"/>
          <w:color w:val="000000"/>
          <w:szCs w:val="22"/>
          <w:lang w:val="ka-GE"/>
        </w:rPr>
      </w:pPr>
      <w:r w:rsidRPr="00003667">
        <w:rPr>
          <w:rFonts w:ascii="Sylfaen" w:hAnsi="Sylfaen"/>
          <w:szCs w:val="22"/>
          <w:lang w:val="ka-GE"/>
        </w:rPr>
        <w:tab/>
        <w:t xml:space="preserve">მიუხედავად იმისა, რომ ქვეყანაში ბოლო პერიოდში გატარდა ფუნდამენტური ეკონომიკური რეფორმები, კვლავაც მნიშვნელოვან გამოწვევად რჩება ეკონომიკის სტრუქტურული პრობლემები და შრომის ბაზრის არასაკმარისი განვითარება, რაც, </w:t>
      </w:r>
      <w:r w:rsidRPr="00003667">
        <w:rPr>
          <w:rFonts w:ascii="Sylfaen" w:hAnsi="Sylfaen" w:cs="Sylfaen"/>
          <w:color w:val="000000"/>
          <w:szCs w:val="22"/>
          <w:lang w:val="ka-GE"/>
        </w:rPr>
        <w:t xml:space="preserve">თავის მხრივ, ისეთ პრობლემებს უკავშირდება, როგორიცაა უმუშევრობა, სიღარიბე, უთანასწორობა, არალეგალური შრომითი მიგრაცია. შესაბამისად,  სახელმწიფომ მიზნად დაისახა შრომის ბაზრის ეფექტიანი ფუნქციონირების ხელშეწყობა  და </w:t>
      </w:r>
      <w:r w:rsidRPr="00003667">
        <w:rPr>
          <w:rFonts w:ascii="Sylfaen" w:hAnsi="Sylfaen" w:cs="Calibri"/>
          <w:color w:val="000000"/>
          <w:szCs w:val="22"/>
          <w:lang w:val="ka-GE"/>
        </w:rPr>
        <w:t xml:space="preserve"> შრომის ბაზრის გაუმჯობესებისკენ მიმართული რეფორმების გაგრძელება. </w:t>
      </w:r>
      <w:r w:rsidRPr="00003667">
        <w:rPr>
          <w:rFonts w:ascii="Sylfaen" w:hAnsi="Sylfaen" w:cs="Sylfaen"/>
          <w:color w:val="000000"/>
          <w:szCs w:val="22"/>
          <w:lang w:val="ka-GE"/>
        </w:rPr>
        <w:t xml:space="preserve">სწორედ ამ მიზნით შეიქმნა წინამდებარე სტრატეგია, </w:t>
      </w:r>
      <w:r w:rsidRPr="00003667">
        <w:rPr>
          <w:rFonts w:ascii="Sylfaen" w:hAnsi="Sylfaen"/>
          <w:color w:val="000000"/>
          <w:szCs w:val="22"/>
          <w:lang w:val="ka-GE"/>
        </w:rPr>
        <w:t xml:space="preserve">რომლის საბოლოო </w:t>
      </w:r>
      <w:r w:rsidRPr="00003667">
        <w:rPr>
          <w:rFonts w:ascii="Sylfaen" w:eastAsia="Helvetica" w:hAnsi="Sylfaen" w:cs="Helvetica"/>
          <w:color w:val="000000"/>
          <w:szCs w:val="22"/>
          <w:lang w:val="ka-GE"/>
        </w:rPr>
        <w:t>მიზანია</w:t>
      </w:r>
      <w:r w:rsidRPr="00003667">
        <w:rPr>
          <w:rFonts w:ascii="Sylfaen" w:hAnsi="Sylfaen"/>
          <w:color w:val="000000"/>
          <w:szCs w:val="22"/>
          <w:lang w:val="ka-GE"/>
        </w:rPr>
        <w:t xml:space="preserve"> </w:t>
      </w:r>
      <w:r w:rsidRPr="00003667">
        <w:rPr>
          <w:rFonts w:ascii="Sylfaen" w:eastAsia="Helvetica" w:hAnsi="Sylfaen" w:cs="Helvetica"/>
          <w:color w:val="000000"/>
          <w:szCs w:val="22"/>
          <w:lang w:val="ka-GE"/>
        </w:rPr>
        <w:t>შრომის</w:t>
      </w:r>
      <w:r w:rsidRPr="00003667">
        <w:rPr>
          <w:rFonts w:ascii="Sylfaen" w:hAnsi="Sylfaen"/>
          <w:color w:val="000000"/>
          <w:szCs w:val="22"/>
          <w:lang w:val="ka-GE"/>
        </w:rPr>
        <w:t xml:space="preserve"> </w:t>
      </w:r>
      <w:r w:rsidRPr="00003667">
        <w:rPr>
          <w:rFonts w:ascii="Sylfaen" w:eastAsia="Helvetica" w:hAnsi="Sylfaen" w:cs="Helvetica"/>
          <w:color w:val="000000"/>
          <w:szCs w:val="22"/>
          <w:lang w:val="ka-GE"/>
        </w:rPr>
        <w:t>ბაზრის</w:t>
      </w:r>
      <w:r w:rsidRPr="00003667">
        <w:rPr>
          <w:rFonts w:ascii="Sylfaen" w:hAnsi="Sylfaen"/>
          <w:color w:val="000000"/>
          <w:szCs w:val="22"/>
          <w:lang w:val="ka-GE"/>
        </w:rPr>
        <w:t xml:space="preserve"> </w:t>
      </w:r>
      <w:r w:rsidRPr="00003667">
        <w:rPr>
          <w:rFonts w:ascii="Sylfaen" w:eastAsia="Helvetica" w:hAnsi="Sylfaen" w:cs="Helvetica"/>
          <w:color w:val="000000"/>
          <w:szCs w:val="22"/>
          <w:lang w:val="ka-GE"/>
        </w:rPr>
        <w:t>ეფექტიანი</w:t>
      </w:r>
      <w:r w:rsidRPr="00003667">
        <w:rPr>
          <w:rFonts w:ascii="Sylfaen" w:hAnsi="Sylfaen"/>
          <w:color w:val="000000"/>
          <w:szCs w:val="22"/>
          <w:lang w:val="ka-GE"/>
        </w:rPr>
        <w:t xml:space="preserve"> </w:t>
      </w:r>
      <w:r w:rsidRPr="00003667">
        <w:rPr>
          <w:rFonts w:ascii="Sylfaen" w:eastAsia="Helvetica" w:hAnsi="Sylfaen" w:cs="Helvetica"/>
          <w:color w:val="000000"/>
          <w:szCs w:val="22"/>
          <w:lang w:val="ka-GE"/>
        </w:rPr>
        <w:t>ფუნქციონირების ხელშემწყობი ღონისძიებების და ქმედებების განსაზღვრა და ამ გზით</w:t>
      </w:r>
      <w:r w:rsidRPr="00003667">
        <w:rPr>
          <w:rFonts w:ascii="Sylfaen" w:hAnsi="Sylfaen"/>
          <w:color w:val="000000"/>
          <w:szCs w:val="22"/>
          <w:lang w:val="ka-GE"/>
        </w:rPr>
        <w:t xml:space="preserve"> </w:t>
      </w:r>
      <w:r w:rsidRPr="00003667">
        <w:rPr>
          <w:rFonts w:ascii="Sylfaen" w:eastAsia="Helvetica" w:hAnsi="Sylfaen" w:cs="Helvetica"/>
          <w:color w:val="000000"/>
          <w:szCs w:val="22"/>
          <w:lang w:val="ka-GE"/>
        </w:rPr>
        <w:t>ქვეყნის</w:t>
      </w:r>
      <w:r w:rsidRPr="00003667">
        <w:rPr>
          <w:rFonts w:ascii="Sylfaen" w:hAnsi="Sylfaen"/>
          <w:color w:val="000000"/>
          <w:szCs w:val="22"/>
          <w:lang w:val="ka-GE"/>
        </w:rPr>
        <w:t xml:space="preserve"> </w:t>
      </w:r>
      <w:r w:rsidRPr="00003667">
        <w:rPr>
          <w:rFonts w:ascii="Sylfaen" w:eastAsia="Helvetica" w:hAnsi="Sylfaen" w:cs="Helvetica"/>
          <w:color w:val="000000"/>
          <w:szCs w:val="22"/>
          <w:lang w:val="ka-GE"/>
        </w:rPr>
        <w:t>ეკონომიკური</w:t>
      </w:r>
      <w:r w:rsidRPr="00003667">
        <w:rPr>
          <w:rFonts w:ascii="Sylfaen" w:hAnsi="Sylfaen"/>
          <w:color w:val="000000"/>
          <w:szCs w:val="22"/>
          <w:lang w:val="ka-GE"/>
        </w:rPr>
        <w:t xml:space="preserve"> </w:t>
      </w:r>
      <w:r w:rsidRPr="00003667">
        <w:rPr>
          <w:rFonts w:ascii="Sylfaen" w:eastAsia="Helvetica" w:hAnsi="Sylfaen" w:cs="Helvetica"/>
          <w:color w:val="000000"/>
          <w:szCs w:val="22"/>
          <w:lang w:val="ka-GE"/>
        </w:rPr>
        <w:t>და</w:t>
      </w:r>
      <w:r w:rsidRPr="00003667">
        <w:rPr>
          <w:rFonts w:ascii="Sylfaen" w:hAnsi="Sylfaen"/>
          <w:color w:val="000000"/>
          <w:szCs w:val="22"/>
          <w:lang w:val="ka-GE"/>
        </w:rPr>
        <w:t xml:space="preserve"> </w:t>
      </w:r>
      <w:r w:rsidRPr="00003667">
        <w:rPr>
          <w:rFonts w:ascii="Sylfaen" w:eastAsia="Helvetica" w:hAnsi="Sylfaen" w:cs="Helvetica"/>
          <w:color w:val="000000"/>
          <w:szCs w:val="22"/>
          <w:lang w:val="ka-GE"/>
        </w:rPr>
        <w:t>სოციალური</w:t>
      </w:r>
      <w:r w:rsidRPr="00003667">
        <w:rPr>
          <w:rFonts w:ascii="Sylfaen" w:hAnsi="Sylfaen"/>
          <w:color w:val="000000"/>
          <w:szCs w:val="22"/>
          <w:lang w:val="ka-GE"/>
        </w:rPr>
        <w:t xml:space="preserve"> </w:t>
      </w:r>
      <w:r w:rsidRPr="00003667">
        <w:rPr>
          <w:rFonts w:ascii="Sylfaen" w:eastAsia="Helvetica" w:hAnsi="Sylfaen" w:cs="Helvetica"/>
          <w:color w:val="000000"/>
          <w:szCs w:val="22"/>
          <w:lang w:val="ka-GE"/>
        </w:rPr>
        <w:t>განვითარების</w:t>
      </w:r>
      <w:r w:rsidRPr="00003667">
        <w:rPr>
          <w:rFonts w:ascii="Sylfaen" w:hAnsi="Sylfaen"/>
          <w:color w:val="000000"/>
          <w:szCs w:val="22"/>
          <w:lang w:val="ka-GE"/>
        </w:rPr>
        <w:t xml:space="preserve"> </w:t>
      </w:r>
      <w:r w:rsidRPr="00003667">
        <w:rPr>
          <w:rFonts w:ascii="Sylfaen" w:eastAsia="Helvetica" w:hAnsi="Sylfaen" w:cs="Helvetica"/>
          <w:color w:val="000000"/>
          <w:szCs w:val="22"/>
          <w:lang w:val="ka-GE"/>
        </w:rPr>
        <w:t>ხელშეწყობა</w:t>
      </w:r>
      <w:r w:rsidRPr="00003667">
        <w:rPr>
          <w:rFonts w:ascii="Sylfaen" w:hAnsi="Sylfaen"/>
          <w:color w:val="000000"/>
          <w:szCs w:val="22"/>
          <w:lang w:val="ka-GE"/>
        </w:rPr>
        <w:t xml:space="preserve">. </w:t>
      </w:r>
    </w:p>
    <w:p w14:paraId="486B4D08" w14:textId="4537CA31" w:rsidR="00490E5C" w:rsidRPr="00003667" w:rsidRDefault="00490E5C" w:rsidP="00490E5C">
      <w:pPr>
        <w:ind w:firstLine="720"/>
        <w:jc w:val="both"/>
        <w:rPr>
          <w:rFonts w:ascii="Sylfaen" w:hAnsi="Sylfaen" w:cs="Calibri"/>
          <w:color w:val="000000"/>
          <w:szCs w:val="22"/>
          <w:lang w:val="ka-GE"/>
        </w:rPr>
      </w:pPr>
      <w:r w:rsidRPr="00003667">
        <w:rPr>
          <w:rFonts w:ascii="Sylfaen" w:hAnsi="Sylfaen" w:cs="Calibri"/>
          <w:szCs w:val="22"/>
          <w:lang w:val="ka-GE"/>
        </w:rPr>
        <w:t>წინამდებარე სტრატეგი</w:t>
      </w:r>
      <w:r w:rsidR="00E936E2" w:rsidRPr="00003667">
        <w:rPr>
          <w:rFonts w:ascii="Sylfaen" w:hAnsi="Sylfaen" w:cs="Calibri"/>
          <w:szCs w:val="22"/>
          <w:lang w:val="ka-GE"/>
        </w:rPr>
        <w:t>ის</w:t>
      </w:r>
      <w:r w:rsidRPr="00003667">
        <w:rPr>
          <w:rFonts w:ascii="Sylfaen" w:hAnsi="Sylfaen" w:cs="Calibri"/>
          <w:szCs w:val="22"/>
          <w:lang w:val="ka-GE"/>
        </w:rPr>
        <w:t xml:space="preserve"> მი</w:t>
      </w:r>
      <w:r w:rsidR="00306B29" w:rsidRPr="00003667">
        <w:rPr>
          <w:rFonts w:ascii="Sylfaen" w:hAnsi="Sylfaen" w:cs="Calibri"/>
          <w:szCs w:val="22"/>
          <w:lang w:val="ka-GE"/>
        </w:rPr>
        <w:t>ზანია,</w:t>
      </w:r>
      <w:r w:rsidRPr="00003667">
        <w:rPr>
          <w:rFonts w:ascii="Sylfaen" w:hAnsi="Sylfaen" w:cs="Calibri"/>
          <w:szCs w:val="22"/>
          <w:lang w:val="ka-GE"/>
        </w:rPr>
        <w:t xml:space="preserve"> სახელმწიფომ უფრო აქტიური როლი შეასრულოს შრომის ბაზარზე სამუშაო ადგილების მაღალი ხარისხის უზრუნველყოფასა და </w:t>
      </w:r>
      <w:r w:rsidRPr="00003667">
        <w:rPr>
          <w:rFonts w:ascii="Sylfaen" w:hAnsi="Sylfaen" w:cs="Calibri"/>
          <w:color w:val="000000"/>
          <w:szCs w:val="22"/>
          <w:lang w:val="ka-GE"/>
        </w:rPr>
        <w:t>დასაქმებულთა რაოდენობის ზრდაში</w:t>
      </w:r>
      <w:r w:rsidR="00D83A03" w:rsidRPr="00003667">
        <w:rPr>
          <w:rFonts w:ascii="Sylfaen" w:hAnsi="Sylfaen" w:cs="Calibri"/>
          <w:color w:val="000000"/>
          <w:szCs w:val="22"/>
          <w:lang w:val="ka-GE"/>
        </w:rPr>
        <w:t>.</w:t>
      </w:r>
      <w:r w:rsidR="004B75E8" w:rsidRPr="00003667">
        <w:rPr>
          <w:rFonts w:ascii="Sylfaen" w:hAnsi="Sylfaen" w:cs="Calibri"/>
          <w:color w:val="000000"/>
          <w:szCs w:val="22"/>
          <w:lang w:val="ka-GE"/>
        </w:rPr>
        <w:t xml:space="preserve"> </w:t>
      </w:r>
      <w:r w:rsidRPr="00003667">
        <w:rPr>
          <w:rFonts w:ascii="Sylfaen" w:hAnsi="Sylfaen"/>
          <w:szCs w:val="22"/>
          <w:lang w:val="ka-GE"/>
        </w:rPr>
        <w:t xml:space="preserve">დასაქმება სიღარიბის დაძლევისა და მოსახლეობის სოციალური თანასწორობის უზრუნველყოფის ხელშეწყობის ერთ-ერთი მთავარი ფაქტორია, რამაც წვლილი უნდა შეიტანოს </w:t>
      </w:r>
      <w:r w:rsidRPr="00003667">
        <w:rPr>
          <w:rFonts w:ascii="Sylfaen" w:hAnsi="Sylfaen" w:cs="Calibri"/>
          <w:color w:val="000000"/>
          <w:szCs w:val="22"/>
          <w:lang w:val="ka-GE"/>
        </w:rPr>
        <w:t xml:space="preserve"> </w:t>
      </w:r>
      <w:r w:rsidRPr="00003667">
        <w:rPr>
          <w:rFonts w:ascii="Sylfaen" w:hAnsi="Sylfaen"/>
          <w:szCs w:val="22"/>
          <w:lang w:val="ka-GE"/>
        </w:rPr>
        <w:t>ქვეყნის</w:t>
      </w:r>
      <w:r w:rsidRPr="00003667">
        <w:rPr>
          <w:rFonts w:ascii="Sylfaen" w:hAnsi="Sylfaen" w:cs="Calibri"/>
          <w:color w:val="000000"/>
          <w:szCs w:val="22"/>
          <w:lang w:val="ka-GE"/>
        </w:rPr>
        <w:t xml:space="preserve"> ინკლუზიური სოციალურ-ეკონომიკური განვითარების მიზნის მიღწევაში. </w:t>
      </w:r>
    </w:p>
    <w:p w14:paraId="5777090A" w14:textId="77777777" w:rsidR="00490E5C" w:rsidRPr="00003667" w:rsidRDefault="00490E5C" w:rsidP="00490E5C">
      <w:pPr>
        <w:ind w:firstLine="720"/>
        <w:jc w:val="both"/>
        <w:rPr>
          <w:rFonts w:ascii="Sylfaen" w:hAnsi="Sylfaen" w:cs="Calibri"/>
          <w:color w:val="000000"/>
          <w:szCs w:val="22"/>
          <w:lang w:val="ka-GE"/>
        </w:rPr>
      </w:pPr>
      <w:r w:rsidRPr="00003667">
        <w:rPr>
          <w:rFonts w:ascii="Sylfaen" w:hAnsi="Sylfaen" w:cs="Calibri"/>
          <w:color w:val="000000"/>
          <w:szCs w:val="22"/>
          <w:lang w:val="ka-GE"/>
        </w:rPr>
        <w:t>წინამდებარე სტრატეგია ასახავს კონკრეტულ მიზნებსა და ამოცანებს შრომისა და დასაქმების, შრომითი მიგრაციის, განათლების, გენდერული თანასწორობის, სოციალური დაცვის და სამეწარმეო-ეკონომიკური პოლიტიკის მიმართულებით.</w:t>
      </w:r>
    </w:p>
    <w:p w14:paraId="69408B9B" w14:textId="77777777" w:rsidR="00F54F43" w:rsidRDefault="00490E5C" w:rsidP="00F54F43">
      <w:pPr>
        <w:jc w:val="both"/>
        <w:rPr>
          <w:rFonts w:ascii="Sylfaen" w:eastAsia="Times New Roman" w:hAnsi="Sylfaen" w:cs="Sylfaen"/>
          <w:szCs w:val="22"/>
          <w:lang w:val="ka-GE" w:eastAsia="ru-RU"/>
        </w:rPr>
      </w:pPr>
      <w:r w:rsidRPr="00003667">
        <w:rPr>
          <w:rFonts w:ascii="Sylfaen" w:hAnsi="Sylfaen"/>
          <w:color w:val="000000"/>
          <w:szCs w:val="22"/>
          <w:lang w:val="ka-GE"/>
        </w:rPr>
        <w:tab/>
        <w:t xml:space="preserve">სტრატეგიაში ხაზგასმულია </w:t>
      </w:r>
      <w:r w:rsidRPr="00003667">
        <w:rPr>
          <w:rFonts w:ascii="Sylfaen" w:hAnsi="Sylfaen"/>
          <w:szCs w:val="22"/>
          <w:lang w:val="ka-GE"/>
        </w:rPr>
        <w:t xml:space="preserve">შრომის ბაზრის აქტიური პოლიტიკისა და </w:t>
      </w:r>
      <w:r w:rsidRPr="00003667">
        <w:rPr>
          <w:rFonts w:ascii="Sylfaen" w:eastAsia="Helvetica" w:hAnsi="Sylfaen" w:cs="Helvetica"/>
          <w:szCs w:val="22"/>
          <w:lang w:val="ka-GE"/>
        </w:rPr>
        <w:t xml:space="preserve">დასაქმების სერვისების გაუმჯობესება, მათში მეტი ბენეფიციარის ჩართვა, მორგება </w:t>
      </w:r>
      <w:r w:rsidRPr="00003667">
        <w:rPr>
          <w:rFonts w:ascii="Sylfaen" w:eastAsia="Times New Roman" w:hAnsi="Sylfaen" w:cs="Sylfaen"/>
          <w:szCs w:val="22"/>
          <w:lang w:val="ka-GE" w:eastAsia="ru-RU"/>
        </w:rPr>
        <w:t xml:space="preserve">მათ საჭიროებებსა და  დახმარება  შრომის ბაზარზე გააქტიურებაში. </w:t>
      </w:r>
    </w:p>
    <w:p w14:paraId="5A214607" w14:textId="262B614D" w:rsidR="00490E5C" w:rsidRPr="00003667" w:rsidRDefault="00490E5C" w:rsidP="00F54F43">
      <w:pPr>
        <w:ind w:firstLine="720"/>
        <w:jc w:val="both"/>
        <w:rPr>
          <w:rFonts w:ascii="Sylfaen" w:eastAsia="Times New Roman" w:hAnsi="Sylfaen" w:cs="Sylfaen"/>
          <w:szCs w:val="22"/>
          <w:lang w:val="ka-GE" w:eastAsia="ru-RU"/>
        </w:rPr>
      </w:pPr>
      <w:r w:rsidRPr="00003667">
        <w:rPr>
          <w:rFonts w:ascii="Sylfaen" w:hAnsi="Sylfaen" w:cs="Sylfaen"/>
          <w:szCs w:val="22"/>
          <w:lang w:val="ka-GE"/>
        </w:rPr>
        <w:t>სტრატეგიის</w:t>
      </w:r>
      <w:r w:rsidR="008A248E" w:rsidRPr="00003667">
        <w:rPr>
          <w:rFonts w:ascii="Sylfaen" w:hAnsi="Sylfaen" w:cs="Sylfaen"/>
          <w:szCs w:val="22"/>
          <w:lang w:val="ka-GE"/>
        </w:rPr>
        <w:t xml:space="preserve"> </w:t>
      </w:r>
      <w:r w:rsidR="00A26EDF" w:rsidRPr="00003667">
        <w:rPr>
          <w:rFonts w:ascii="Sylfaen" w:hAnsi="Sylfaen" w:cs="Sylfaen"/>
          <w:szCs w:val="22"/>
          <w:lang w:val="ka-GE"/>
        </w:rPr>
        <w:t>ერთ</w:t>
      </w:r>
      <w:r w:rsidR="000665B9" w:rsidRPr="00003667">
        <w:rPr>
          <w:rFonts w:ascii="Sylfaen" w:hAnsi="Sylfaen" w:cs="Sylfaen"/>
          <w:szCs w:val="22"/>
        </w:rPr>
        <w:t>-</w:t>
      </w:r>
      <w:r w:rsidR="00A26EDF" w:rsidRPr="00003667">
        <w:rPr>
          <w:rFonts w:ascii="Sylfaen" w:hAnsi="Sylfaen" w:cs="Sylfaen"/>
          <w:szCs w:val="22"/>
          <w:lang w:val="ka-GE"/>
        </w:rPr>
        <w:t xml:space="preserve">ერთი პრიორიტეტია შრომის ბაზრის </w:t>
      </w:r>
      <w:r w:rsidR="008A248E" w:rsidRPr="00003667">
        <w:rPr>
          <w:rFonts w:ascii="Sylfaen" w:hAnsi="Sylfaen" w:cs="Sylfaen"/>
          <w:szCs w:val="22"/>
          <w:lang w:val="ka-GE"/>
        </w:rPr>
        <w:t xml:space="preserve">ეფექტიანი </w:t>
      </w:r>
      <w:r w:rsidR="00A26EDF" w:rsidRPr="00003667">
        <w:rPr>
          <w:rFonts w:ascii="Sylfaen" w:hAnsi="Sylfaen" w:cs="Sylfaen"/>
          <w:szCs w:val="22"/>
          <w:lang w:val="ka-GE"/>
        </w:rPr>
        <w:t xml:space="preserve">ფუქნციონირების ხელშეწყობა, რაც გულისხმობს </w:t>
      </w:r>
      <w:r w:rsidRPr="00003667">
        <w:rPr>
          <w:rFonts w:ascii="Sylfaen" w:hAnsi="Sylfaen"/>
          <w:szCs w:val="22"/>
          <w:lang w:val="ka-GE"/>
        </w:rPr>
        <w:t xml:space="preserve">დასაქმებულთა უფლებების </w:t>
      </w:r>
      <w:r w:rsidR="00A26EDF" w:rsidRPr="00003667">
        <w:rPr>
          <w:rFonts w:ascii="Sylfaen" w:hAnsi="Sylfaen" w:cs="ALK Rounded Mtav Medium"/>
          <w:szCs w:val="22"/>
          <w:lang w:val="ka-GE"/>
        </w:rPr>
        <w:t>დაცვის</w:t>
      </w:r>
      <w:r w:rsidR="00A26EDF" w:rsidRPr="00003667">
        <w:rPr>
          <w:rFonts w:ascii="Sylfaen" w:hAnsi="Sylfaen"/>
          <w:szCs w:val="22"/>
          <w:lang w:val="ka-GE"/>
        </w:rPr>
        <w:t xml:space="preserve"> </w:t>
      </w:r>
      <w:r w:rsidR="00A26EDF" w:rsidRPr="00003667">
        <w:rPr>
          <w:rFonts w:ascii="Sylfaen" w:hAnsi="Sylfaen" w:cs="ALK Rounded Mtav Medium"/>
          <w:szCs w:val="22"/>
          <w:lang w:val="ka-GE"/>
        </w:rPr>
        <w:t>აღსრულების</w:t>
      </w:r>
      <w:r w:rsidR="00A26EDF" w:rsidRPr="00003667">
        <w:rPr>
          <w:rFonts w:ascii="Sylfaen" w:hAnsi="Sylfaen"/>
          <w:szCs w:val="22"/>
          <w:lang w:val="ka-GE"/>
        </w:rPr>
        <w:t xml:space="preserve"> </w:t>
      </w:r>
      <w:r w:rsidR="00A26EDF" w:rsidRPr="00003667">
        <w:rPr>
          <w:rFonts w:ascii="Sylfaen" w:hAnsi="Sylfaen" w:cs="ALK Rounded Mtav Medium"/>
          <w:szCs w:val="22"/>
          <w:lang w:val="ka-GE"/>
        </w:rPr>
        <w:t>სისტემის</w:t>
      </w:r>
      <w:r w:rsidR="00A26EDF" w:rsidRPr="00003667">
        <w:rPr>
          <w:rFonts w:ascii="Sylfaen" w:hAnsi="Sylfaen"/>
          <w:szCs w:val="22"/>
          <w:lang w:val="ka-GE"/>
        </w:rPr>
        <w:t xml:space="preserve"> </w:t>
      </w:r>
      <w:r w:rsidR="00E936E2" w:rsidRPr="00003667">
        <w:rPr>
          <w:rFonts w:ascii="Sylfaen" w:hAnsi="Sylfaen" w:cs="ALK Rounded Mtav Medium"/>
          <w:szCs w:val="22"/>
          <w:lang w:val="ka-GE"/>
        </w:rPr>
        <w:t>გაუმჯობესებას</w:t>
      </w:r>
      <w:r w:rsidR="00D76BA5" w:rsidRPr="00003667">
        <w:rPr>
          <w:rFonts w:ascii="Sylfaen" w:hAnsi="Sylfaen" w:cs="ALK Rounded Mtav Medium"/>
          <w:szCs w:val="22"/>
          <w:lang w:val="ka-GE"/>
        </w:rPr>
        <w:t>,</w:t>
      </w:r>
      <w:r w:rsidRPr="00003667">
        <w:rPr>
          <w:rFonts w:ascii="Sylfaen" w:hAnsi="Sylfaen"/>
          <w:szCs w:val="22"/>
          <w:lang w:val="ka-GE"/>
        </w:rPr>
        <w:t>ღირსეული დასაქმების უზრუნველყოფა</w:t>
      </w:r>
      <w:r w:rsidR="00A26EDF" w:rsidRPr="00003667">
        <w:rPr>
          <w:rFonts w:ascii="Sylfaen" w:hAnsi="Sylfaen"/>
          <w:szCs w:val="22"/>
          <w:lang w:val="ka-GE"/>
        </w:rPr>
        <w:t xml:space="preserve">სა და </w:t>
      </w:r>
      <w:r w:rsidRPr="00003667">
        <w:rPr>
          <w:rFonts w:ascii="Sylfaen" w:hAnsi="Sylfaen"/>
          <w:szCs w:val="22"/>
          <w:lang w:val="ka-GE"/>
        </w:rPr>
        <w:t xml:space="preserve"> სამუშაო პირობების გაუმჯობესება</w:t>
      </w:r>
      <w:r w:rsidR="00A26EDF" w:rsidRPr="00003667">
        <w:rPr>
          <w:rFonts w:ascii="Sylfaen" w:hAnsi="Sylfaen"/>
          <w:szCs w:val="22"/>
          <w:lang w:val="ka-GE"/>
        </w:rPr>
        <w:t>ს</w:t>
      </w:r>
      <w:r w:rsidRPr="00003667">
        <w:rPr>
          <w:rFonts w:ascii="Sylfaen" w:hAnsi="Sylfaen"/>
          <w:szCs w:val="22"/>
          <w:lang w:val="ka-GE"/>
        </w:rPr>
        <w:t>. განსაკუთრებული ყურადღება ექცევა შრომის ბაზარზე თანაბარ მონაწილეობას.</w:t>
      </w:r>
    </w:p>
    <w:p w14:paraId="49885941" w14:textId="5619A2E3" w:rsidR="00490E5C" w:rsidRPr="00003667" w:rsidRDefault="00490E5C" w:rsidP="00490E5C">
      <w:pPr>
        <w:jc w:val="both"/>
        <w:rPr>
          <w:rFonts w:ascii="Sylfaen" w:hAnsi="Sylfaen"/>
          <w:color w:val="000000"/>
          <w:szCs w:val="22"/>
          <w:lang w:val="ka-GE"/>
        </w:rPr>
      </w:pPr>
      <w:r w:rsidRPr="00003667">
        <w:rPr>
          <w:rFonts w:ascii="Sylfaen" w:hAnsi="Sylfaen"/>
          <w:color w:val="000000"/>
          <w:szCs w:val="22"/>
          <w:lang w:val="ka-GE"/>
        </w:rPr>
        <w:tab/>
        <w:t xml:space="preserve">სტრატეგიაში მნიშვნელოვანი  ადგილი ეთმობა </w:t>
      </w:r>
      <w:r w:rsidR="00086513" w:rsidRPr="00003667">
        <w:rPr>
          <w:rFonts w:ascii="Sylfaen" w:hAnsi="Sylfaen"/>
          <w:color w:val="000000"/>
          <w:szCs w:val="22"/>
          <w:lang w:val="ka-GE"/>
        </w:rPr>
        <w:t xml:space="preserve">ადამიანისეული </w:t>
      </w:r>
      <w:r w:rsidRPr="00003667">
        <w:rPr>
          <w:rFonts w:ascii="Sylfaen" w:hAnsi="Sylfaen"/>
          <w:color w:val="000000"/>
          <w:szCs w:val="22"/>
          <w:lang w:val="ka-GE"/>
        </w:rPr>
        <w:t xml:space="preserve">კაპიტალისა და პროდუქტიულობის განვითარებას, მთელი ცხოვრების მანძილზე განათლებას. ეს სამუშაო ძალას დაეხმარება, დააკმაყოფილოს სწრაფად ცვალებადი შრომის ბაზრის მოთხოვნები და შრომის ბაზარზე კონკურენტუნარიანი დარჩეს. </w:t>
      </w:r>
      <w:r w:rsidRPr="00003667">
        <w:rPr>
          <w:rFonts w:ascii="Sylfaen" w:eastAsia="Times New Roman" w:hAnsi="Sylfaen" w:cs="Sylfaen"/>
          <w:szCs w:val="22"/>
          <w:lang w:val="ka-GE" w:eastAsia="ru-RU"/>
        </w:rPr>
        <w:t xml:space="preserve"> </w:t>
      </w:r>
    </w:p>
    <w:p w14:paraId="0ED4DCDF" w14:textId="77777777" w:rsidR="00490E5C" w:rsidRPr="004D1ADB" w:rsidRDefault="00490E5C" w:rsidP="00490E5C">
      <w:pPr>
        <w:ind w:firstLine="720"/>
        <w:jc w:val="both"/>
        <w:rPr>
          <w:rFonts w:ascii="Sylfaen" w:hAnsi="Sylfaen" w:cs="Calibri"/>
          <w:szCs w:val="22"/>
          <w:lang w:val="ka-GE"/>
        </w:rPr>
      </w:pPr>
      <w:r w:rsidRPr="004D1ADB">
        <w:rPr>
          <w:rFonts w:ascii="Sylfaen" w:hAnsi="Sylfaen" w:cs="Calibri"/>
          <w:szCs w:val="22"/>
          <w:lang w:val="ka-GE"/>
        </w:rPr>
        <w:t xml:space="preserve">სტრატეგია შემუშავებულია საქართველოს კონსტიტუციის, შესაბამისი სამართლებრივი ჩარჩოს, </w:t>
      </w:r>
      <w:r w:rsidRPr="004D1ADB">
        <w:rPr>
          <w:rFonts w:ascii="Sylfaen" w:eastAsia="SimSun" w:hAnsi="Sylfaen" w:cs="ALK Rounded Nusx Medium"/>
          <w:bCs/>
          <w:szCs w:val="22"/>
        </w:rPr>
        <w:t>ერთის</w:t>
      </w:r>
      <w:r w:rsidRPr="004D1ADB">
        <w:rPr>
          <w:rFonts w:ascii="Sylfaen" w:eastAsia="SimSun" w:hAnsi="Sylfaen"/>
          <w:bCs/>
          <w:szCs w:val="22"/>
        </w:rPr>
        <w:t xml:space="preserve"> </w:t>
      </w:r>
      <w:r w:rsidRPr="004D1ADB">
        <w:rPr>
          <w:rFonts w:ascii="Sylfaen" w:eastAsia="SimSun" w:hAnsi="Sylfaen" w:cs="ALK Rounded Nusx Medium"/>
          <w:bCs/>
          <w:szCs w:val="22"/>
        </w:rPr>
        <w:t>მხრივ</w:t>
      </w:r>
      <w:r w:rsidRPr="004D1ADB">
        <w:rPr>
          <w:rFonts w:ascii="Sylfaen" w:eastAsia="SimSun" w:hAnsi="Sylfaen"/>
          <w:bCs/>
          <w:szCs w:val="22"/>
        </w:rPr>
        <w:t xml:space="preserve">, </w:t>
      </w:r>
      <w:r w:rsidRPr="004D1ADB">
        <w:rPr>
          <w:rFonts w:ascii="Sylfaen" w:eastAsia="SimSun" w:hAnsi="Sylfaen" w:cs="ALK Rounded Nusx Medium"/>
          <w:bCs/>
          <w:szCs w:val="22"/>
        </w:rPr>
        <w:t>ევროკავშირს</w:t>
      </w:r>
      <w:r w:rsidRPr="004D1ADB">
        <w:rPr>
          <w:rFonts w:ascii="Sylfaen" w:eastAsia="SimSun" w:hAnsi="Sylfaen"/>
          <w:bCs/>
          <w:szCs w:val="22"/>
        </w:rPr>
        <w:t xml:space="preserve"> </w:t>
      </w:r>
      <w:r w:rsidRPr="004D1ADB">
        <w:rPr>
          <w:rFonts w:ascii="Sylfaen" w:eastAsia="SimSun" w:hAnsi="Sylfaen" w:cs="ALK Rounded Nusx Medium"/>
          <w:bCs/>
          <w:szCs w:val="22"/>
        </w:rPr>
        <w:t>და</w:t>
      </w:r>
      <w:r w:rsidRPr="004D1ADB">
        <w:rPr>
          <w:rFonts w:ascii="Sylfaen" w:eastAsia="SimSun" w:hAnsi="Sylfaen"/>
          <w:bCs/>
          <w:szCs w:val="22"/>
        </w:rPr>
        <w:t xml:space="preserve"> </w:t>
      </w:r>
      <w:r w:rsidRPr="004D1ADB">
        <w:rPr>
          <w:rFonts w:ascii="Sylfaen" w:eastAsia="SimSun" w:hAnsi="Sylfaen" w:cs="ALK Rounded Nusx Medium"/>
          <w:bCs/>
          <w:szCs w:val="22"/>
        </w:rPr>
        <w:t>ევროპის</w:t>
      </w:r>
      <w:r w:rsidRPr="004D1ADB">
        <w:rPr>
          <w:rFonts w:ascii="Sylfaen" w:eastAsia="SimSun" w:hAnsi="Sylfaen"/>
          <w:bCs/>
          <w:szCs w:val="22"/>
        </w:rPr>
        <w:t xml:space="preserve"> </w:t>
      </w:r>
      <w:r w:rsidRPr="004D1ADB">
        <w:rPr>
          <w:rFonts w:ascii="Sylfaen" w:eastAsia="SimSun" w:hAnsi="Sylfaen" w:cs="ALK Rounded Nusx Medium"/>
          <w:bCs/>
          <w:szCs w:val="22"/>
        </w:rPr>
        <w:t>ატომური</w:t>
      </w:r>
      <w:r w:rsidRPr="004D1ADB">
        <w:rPr>
          <w:rFonts w:ascii="Sylfaen" w:eastAsia="SimSun" w:hAnsi="Sylfaen"/>
          <w:bCs/>
          <w:szCs w:val="22"/>
        </w:rPr>
        <w:t xml:space="preserve"> </w:t>
      </w:r>
      <w:r w:rsidRPr="004D1ADB">
        <w:rPr>
          <w:rFonts w:ascii="Sylfaen" w:eastAsia="SimSun" w:hAnsi="Sylfaen" w:cs="ALK Rounded Nusx Medium"/>
          <w:bCs/>
          <w:szCs w:val="22"/>
        </w:rPr>
        <w:t>ენერგიის</w:t>
      </w:r>
      <w:r w:rsidRPr="004D1ADB">
        <w:rPr>
          <w:rFonts w:ascii="Sylfaen" w:eastAsia="SimSun" w:hAnsi="Sylfaen"/>
          <w:bCs/>
          <w:szCs w:val="22"/>
        </w:rPr>
        <w:t xml:space="preserve"> </w:t>
      </w:r>
      <w:r w:rsidRPr="004D1ADB">
        <w:rPr>
          <w:rFonts w:ascii="Sylfaen" w:eastAsia="SimSun" w:hAnsi="Sylfaen" w:cs="ALK Rounded Nusx Medium"/>
          <w:bCs/>
          <w:szCs w:val="22"/>
        </w:rPr>
        <w:t>გაერთიანებას</w:t>
      </w:r>
      <w:r w:rsidRPr="004D1ADB">
        <w:rPr>
          <w:rFonts w:ascii="Sylfaen" w:eastAsia="SimSun" w:hAnsi="Sylfaen"/>
          <w:bCs/>
          <w:szCs w:val="22"/>
        </w:rPr>
        <w:t xml:space="preserve"> </w:t>
      </w:r>
      <w:r w:rsidRPr="004D1ADB">
        <w:rPr>
          <w:rFonts w:ascii="Sylfaen" w:eastAsia="SimSun" w:hAnsi="Sylfaen" w:cs="ALK Rounded Nusx Medium"/>
          <w:bCs/>
          <w:szCs w:val="22"/>
        </w:rPr>
        <w:t>და</w:t>
      </w:r>
      <w:r w:rsidRPr="004D1ADB">
        <w:rPr>
          <w:rFonts w:ascii="Sylfaen" w:eastAsia="SimSun" w:hAnsi="Sylfaen"/>
          <w:bCs/>
          <w:szCs w:val="22"/>
        </w:rPr>
        <w:t xml:space="preserve"> </w:t>
      </w:r>
      <w:r w:rsidRPr="004D1ADB">
        <w:rPr>
          <w:rFonts w:ascii="Sylfaen" w:eastAsia="SimSun" w:hAnsi="Sylfaen" w:cs="ALK Rounded Nusx Medium"/>
          <w:bCs/>
          <w:szCs w:val="22"/>
        </w:rPr>
        <w:t>მათ</w:t>
      </w:r>
      <w:r w:rsidRPr="004D1ADB">
        <w:rPr>
          <w:rFonts w:ascii="Sylfaen" w:eastAsia="SimSun" w:hAnsi="Sylfaen"/>
          <w:bCs/>
          <w:szCs w:val="22"/>
        </w:rPr>
        <w:t xml:space="preserve"> </w:t>
      </w:r>
      <w:r w:rsidRPr="004D1ADB">
        <w:rPr>
          <w:rFonts w:ascii="Sylfaen" w:eastAsia="SimSun" w:hAnsi="Sylfaen" w:cs="ALK Rounded Nusx Medium"/>
          <w:bCs/>
          <w:szCs w:val="22"/>
        </w:rPr>
        <w:t>წევრ</w:t>
      </w:r>
      <w:r w:rsidRPr="004D1ADB">
        <w:rPr>
          <w:rFonts w:ascii="Sylfaen" w:eastAsia="SimSun" w:hAnsi="Sylfaen"/>
          <w:bCs/>
          <w:szCs w:val="22"/>
        </w:rPr>
        <w:t xml:space="preserve"> </w:t>
      </w:r>
      <w:r w:rsidRPr="004D1ADB">
        <w:rPr>
          <w:rFonts w:ascii="Sylfaen" w:eastAsia="SimSun" w:hAnsi="Sylfaen" w:cs="ALK Rounded Nusx Medium"/>
          <w:bCs/>
          <w:szCs w:val="22"/>
        </w:rPr>
        <w:t>სახელმწიფოებსა</w:t>
      </w:r>
      <w:r w:rsidRPr="004D1ADB">
        <w:rPr>
          <w:rFonts w:ascii="Sylfaen" w:eastAsia="SimSun" w:hAnsi="Sylfaen"/>
          <w:bCs/>
          <w:szCs w:val="22"/>
        </w:rPr>
        <w:t xml:space="preserve"> </w:t>
      </w:r>
      <w:r w:rsidRPr="004D1ADB">
        <w:rPr>
          <w:rFonts w:ascii="Sylfaen" w:eastAsia="SimSun" w:hAnsi="Sylfaen" w:cs="ALK Rounded Nusx Medium"/>
          <w:bCs/>
          <w:szCs w:val="22"/>
        </w:rPr>
        <w:t>და</w:t>
      </w:r>
      <w:r w:rsidRPr="004D1ADB">
        <w:rPr>
          <w:rFonts w:ascii="Sylfaen" w:eastAsia="SimSun" w:hAnsi="Sylfaen"/>
          <w:bCs/>
          <w:szCs w:val="22"/>
        </w:rPr>
        <w:t xml:space="preserve"> </w:t>
      </w:r>
      <w:r w:rsidRPr="004D1ADB">
        <w:rPr>
          <w:rFonts w:ascii="Sylfaen" w:eastAsia="SimSun" w:hAnsi="Sylfaen" w:cs="ALK Rounded Nusx Medium"/>
          <w:bCs/>
          <w:szCs w:val="22"/>
        </w:rPr>
        <w:t>მეორეს</w:t>
      </w:r>
      <w:r w:rsidRPr="004D1ADB">
        <w:rPr>
          <w:rFonts w:ascii="Sylfaen" w:eastAsia="SimSun" w:hAnsi="Sylfaen"/>
          <w:bCs/>
          <w:szCs w:val="22"/>
        </w:rPr>
        <w:t xml:space="preserve"> </w:t>
      </w:r>
      <w:r w:rsidRPr="004D1ADB">
        <w:rPr>
          <w:rFonts w:ascii="Sylfaen" w:eastAsia="SimSun" w:hAnsi="Sylfaen" w:cs="ALK Rounded Nusx Medium"/>
          <w:bCs/>
          <w:szCs w:val="22"/>
        </w:rPr>
        <w:t>მხრივ</w:t>
      </w:r>
      <w:r w:rsidRPr="004D1ADB">
        <w:rPr>
          <w:rFonts w:ascii="Sylfaen" w:eastAsia="SimSun" w:hAnsi="Sylfaen"/>
          <w:bCs/>
          <w:szCs w:val="22"/>
        </w:rPr>
        <w:t xml:space="preserve">, </w:t>
      </w:r>
      <w:r w:rsidRPr="004D1ADB">
        <w:rPr>
          <w:rFonts w:ascii="Sylfaen" w:eastAsia="SimSun" w:hAnsi="Sylfaen" w:cs="ALK Rounded Nusx Medium"/>
          <w:bCs/>
          <w:szCs w:val="22"/>
        </w:rPr>
        <w:t>საქართველოს</w:t>
      </w:r>
      <w:r w:rsidRPr="004D1ADB">
        <w:rPr>
          <w:rFonts w:ascii="Sylfaen" w:eastAsia="SimSun" w:hAnsi="Sylfaen"/>
          <w:bCs/>
          <w:szCs w:val="22"/>
        </w:rPr>
        <w:t xml:space="preserve"> </w:t>
      </w:r>
      <w:r w:rsidRPr="004D1ADB">
        <w:rPr>
          <w:rFonts w:ascii="Sylfaen" w:eastAsia="SimSun" w:hAnsi="Sylfaen" w:cs="ALK Rounded Nusx Medium"/>
          <w:bCs/>
          <w:szCs w:val="22"/>
        </w:rPr>
        <w:t>შორის ასოცირების</w:t>
      </w:r>
      <w:r w:rsidRPr="004D1ADB">
        <w:rPr>
          <w:rFonts w:ascii="Sylfaen" w:eastAsia="SimSun" w:hAnsi="Sylfaen"/>
          <w:bCs/>
          <w:szCs w:val="22"/>
        </w:rPr>
        <w:t xml:space="preserve"> </w:t>
      </w:r>
      <w:r w:rsidRPr="004D1ADB">
        <w:rPr>
          <w:rFonts w:ascii="Sylfaen" w:eastAsia="SimSun" w:hAnsi="Sylfaen" w:cs="ALK Rounded Nusx Medium"/>
          <w:bCs/>
          <w:szCs w:val="22"/>
        </w:rPr>
        <w:t>შესახებ</w:t>
      </w:r>
      <w:r w:rsidRPr="004D1ADB">
        <w:rPr>
          <w:rFonts w:ascii="Sylfaen" w:eastAsia="SimSun" w:hAnsi="Sylfaen"/>
          <w:bCs/>
          <w:szCs w:val="22"/>
        </w:rPr>
        <w:t xml:space="preserve"> </w:t>
      </w:r>
      <w:r w:rsidRPr="004D1ADB">
        <w:rPr>
          <w:rFonts w:ascii="Sylfaen" w:eastAsia="SimSun" w:hAnsi="Sylfaen" w:cs="ALK Rounded Nusx Medium"/>
          <w:bCs/>
          <w:szCs w:val="22"/>
        </w:rPr>
        <w:t>შეთანხმების</w:t>
      </w:r>
      <w:r w:rsidRPr="004D1ADB">
        <w:rPr>
          <w:rFonts w:ascii="Sylfaen" w:hAnsi="Sylfaen" w:cs="Calibri"/>
          <w:szCs w:val="22"/>
          <w:lang w:val="ka-GE"/>
        </w:rPr>
        <w:t xml:space="preserve">, შრომის საერთაშორისო ორგანიზაციის (შსო) 18 კონვენციისა და რეკომენდაციების, გაეროს მდგრადი განვითარების მიზნების (SDG) შესაბამისად, რომლებიც შეეხება დასაქმების ხელშეწყობასა და ღირსეული შრომის პირობების უზრუნველყოფას. ასევე, ლეგალური შრომითი (მათ შორის ცირკულარული მიგრაციის) ხელშეწყობა უვიზო მიმოსვლის გრძელვადიანი დავალებების ერთ-ერთი საკითხთაგანია. </w:t>
      </w:r>
    </w:p>
    <w:p w14:paraId="172A0AB7" w14:textId="77777777" w:rsidR="00490E5C" w:rsidRPr="004D1ADB" w:rsidRDefault="00490E5C" w:rsidP="00490E5C">
      <w:pPr>
        <w:ind w:firstLine="720"/>
        <w:jc w:val="both"/>
        <w:rPr>
          <w:rFonts w:ascii="Sylfaen" w:hAnsi="Sylfaen"/>
          <w:szCs w:val="22"/>
        </w:rPr>
      </w:pPr>
      <w:r w:rsidRPr="004D1ADB">
        <w:rPr>
          <w:rFonts w:ascii="Sylfaen" w:hAnsi="Sylfaen" w:cs="Calibri"/>
          <w:szCs w:val="22"/>
          <w:lang w:val="ka-GE"/>
        </w:rPr>
        <w:t>სტრატეგია ეყრდნობა საქართველოს 2018-2020 წლების სამთავრობო პროგრამას „თავისუფლება, სწრაფი განვითარება კეთილდღეობა“ და მასში წარმოდგენილ ხედვებსა და პრინციპებს დასაქმებისა და შრომის ბაზრის განვითარებასთან დაკავშირებით.</w:t>
      </w:r>
    </w:p>
    <w:p w14:paraId="42E9CEB2" w14:textId="77777777" w:rsidR="00490E5C" w:rsidRPr="00003667" w:rsidRDefault="00490E5C" w:rsidP="00490E5C">
      <w:pPr>
        <w:jc w:val="both"/>
        <w:rPr>
          <w:rFonts w:ascii="Sylfaen" w:hAnsi="Sylfaen" w:cs="Calibri"/>
          <w:color w:val="000000"/>
          <w:szCs w:val="22"/>
          <w:lang w:val="ka-GE"/>
        </w:rPr>
      </w:pPr>
      <w:r w:rsidRPr="004D1ADB">
        <w:rPr>
          <w:rFonts w:ascii="Sylfaen" w:hAnsi="Sylfaen" w:cs="Calibri"/>
          <w:szCs w:val="22"/>
          <w:lang w:val="ka-GE"/>
        </w:rPr>
        <w:tab/>
      </w:r>
      <w:r w:rsidRPr="004D1ADB">
        <w:rPr>
          <w:rFonts w:ascii="Sylfaen" w:hAnsi="Sylfaen"/>
          <w:szCs w:val="22"/>
          <w:lang w:val="ka-GE"/>
        </w:rPr>
        <w:t xml:space="preserve">სტრატეგიის შემუშავების პროცესში ჩართულები იყვნენ </w:t>
      </w:r>
      <w:r w:rsidRPr="004D1ADB">
        <w:rPr>
          <w:rFonts w:ascii="Sylfaen" w:hAnsi="Sylfaen" w:cs="Calibri"/>
          <w:szCs w:val="22"/>
          <w:lang w:val="ka-GE"/>
        </w:rPr>
        <w:t xml:space="preserve">შესაბამისი სამთავრობო უწყებები, სააგენტოები, სოციალური პარტნიორები </w:t>
      </w:r>
      <w:r w:rsidRPr="00003667">
        <w:rPr>
          <w:rFonts w:ascii="Sylfaen" w:hAnsi="Sylfaen" w:cs="Calibri"/>
          <w:color w:val="000000"/>
          <w:szCs w:val="22"/>
          <w:lang w:val="ka-GE"/>
        </w:rPr>
        <w:t xml:space="preserve">და  დარგის ექსპერტები.  </w:t>
      </w:r>
      <w:r w:rsidRPr="00003667">
        <w:rPr>
          <w:rFonts w:ascii="Sylfaen" w:hAnsi="Sylfaen" w:cs="Calibri"/>
          <w:color w:val="000000"/>
          <w:szCs w:val="22"/>
          <w:lang w:val="ka-GE"/>
        </w:rPr>
        <w:lastRenderedPageBreak/>
        <w:t xml:space="preserve">კონსულტაციის მიზნით შედგა შეხვედრები სამმხრივი კომისიის წევრებთან. </w:t>
      </w:r>
      <w:r w:rsidRPr="00003667">
        <w:rPr>
          <w:rFonts w:ascii="Sylfaen" w:hAnsi="Sylfaen"/>
          <w:szCs w:val="22"/>
          <w:lang w:val="ka-GE"/>
        </w:rPr>
        <w:t xml:space="preserve">სტრატეგია </w:t>
      </w:r>
      <w:r w:rsidRPr="00003667">
        <w:rPr>
          <w:rFonts w:ascii="Sylfaen" w:hAnsi="Sylfaen" w:cs="Calibri"/>
          <w:color w:val="000000"/>
          <w:szCs w:val="22"/>
          <w:lang w:val="ka-GE"/>
        </w:rPr>
        <w:t xml:space="preserve">შემუშავდა შრომის საერთაშორისო ორგანიზაციის მხარდაჭერით. </w:t>
      </w:r>
      <w:r w:rsidRPr="00003667">
        <w:rPr>
          <w:rFonts w:ascii="Sylfaen" w:hAnsi="Sylfaen"/>
          <w:szCs w:val="22"/>
          <w:lang w:val="ka-GE"/>
        </w:rPr>
        <w:t xml:space="preserve"> </w:t>
      </w:r>
    </w:p>
    <w:p w14:paraId="1EAB4FB1" w14:textId="3754AF95" w:rsidR="00490E5C" w:rsidRPr="00003667" w:rsidRDefault="00490E5C" w:rsidP="00490E5C">
      <w:pPr>
        <w:contextualSpacing/>
        <w:jc w:val="both"/>
        <w:rPr>
          <w:rFonts w:ascii="Sylfaen" w:hAnsi="Sylfaen" w:cs="Calibri"/>
          <w:color w:val="000000"/>
          <w:szCs w:val="22"/>
          <w:lang w:val="ka-GE"/>
        </w:rPr>
      </w:pPr>
      <w:r w:rsidRPr="00003667">
        <w:rPr>
          <w:rFonts w:ascii="Sylfaen" w:hAnsi="Sylfaen" w:cs="Sylfaen"/>
          <w:color w:val="000000"/>
          <w:szCs w:val="22"/>
          <w:lang w:val="ka-GE"/>
        </w:rPr>
        <w:tab/>
      </w:r>
      <w:r w:rsidRPr="00003667">
        <w:rPr>
          <w:rFonts w:ascii="Sylfaen" w:hAnsi="Sylfaen" w:cs="Calibri"/>
          <w:color w:val="000000"/>
          <w:szCs w:val="22"/>
          <w:lang w:val="ka-GE"/>
        </w:rPr>
        <w:t xml:space="preserve">სტრატეგიაში ჩამოყალიბებული ხედვა, მიზნები და ამოცანები 2023 წლამდე ეტაპობრივად განხორციელდება სამოქმედო გეგმის საშუალებით. </w:t>
      </w:r>
      <w:r w:rsidRPr="00003667">
        <w:rPr>
          <w:rFonts w:ascii="Sylfaen" w:hAnsi="Sylfaen" w:cs="Sylfaen"/>
          <w:color w:val="000000"/>
          <w:szCs w:val="22"/>
          <w:lang w:val="ka-GE"/>
        </w:rPr>
        <w:t xml:space="preserve">სტრატეგიის განხორციელებისათვის უზრუნველყოფილი იქნება შესაბამისი საკანონმდებლო და ინსტიტუციური გარემო და ფინანსები. გაძლიერდება სტრატეგიის დანერგვისთვის საჭირო </w:t>
      </w:r>
      <w:r w:rsidR="00086513" w:rsidRPr="00003667">
        <w:rPr>
          <w:rFonts w:ascii="Sylfaen" w:hAnsi="Sylfaen"/>
          <w:color w:val="000000"/>
          <w:szCs w:val="22"/>
          <w:lang w:val="ka-GE"/>
        </w:rPr>
        <w:t xml:space="preserve">ადამიანისეული </w:t>
      </w:r>
      <w:r w:rsidRPr="00003667">
        <w:rPr>
          <w:rFonts w:ascii="Sylfaen" w:hAnsi="Sylfaen" w:cs="Sylfaen"/>
          <w:color w:val="000000"/>
          <w:szCs w:val="22"/>
          <w:lang w:val="ka-GE"/>
        </w:rPr>
        <w:t xml:space="preserve">რესურსები. </w:t>
      </w:r>
    </w:p>
    <w:p w14:paraId="2D1D08A7" w14:textId="77517EA7" w:rsidR="00490E5C" w:rsidRPr="00003667" w:rsidRDefault="00490E5C" w:rsidP="00490E5C">
      <w:pPr>
        <w:contextualSpacing/>
        <w:jc w:val="both"/>
        <w:rPr>
          <w:rFonts w:ascii="Sylfaen" w:hAnsi="Sylfaen"/>
          <w:color w:val="000000"/>
          <w:szCs w:val="22"/>
          <w:lang w:val="ka-GE"/>
        </w:rPr>
      </w:pPr>
      <w:r w:rsidRPr="00003667">
        <w:rPr>
          <w:rFonts w:ascii="Sylfaen" w:hAnsi="Sylfaen" w:cs="Sylfaen"/>
          <w:color w:val="000000"/>
          <w:szCs w:val="22"/>
          <w:lang w:val="ka-GE"/>
        </w:rPr>
        <w:tab/>
      </w:r>
      <w:r w:rsidRPr="00003667">
        <w:rPr>
          <w:rFonts w:ascii="Sylfaen" w:hAnsi="Sylfaen"/>
          <w:color w:val="000000"/>
          <w:szCs w:val="22"/>
          <w:lang w:val="ka-GE"/>
        </w:rPr>
        <w:t xml:space="preserve">სტრატეგიის წარმატებით განხორციელების პროცესში ჩართული იქნება  მთავრობა,  სხვადასხვა სამინისტრო და სააგენტო, სოციალური პარტნიორები და მთლიანად, სამოქალაქო საზოგადოება. </w:t>
      </w:r>
    </w:p>
    <w:p w14:paraId="4DE1AFDB" w14:textId="77777777" w:rsidR="00490E5C" w:rsidRPr="00003667" w:rsidRDefault="00490E5C" w:rsidP="00490E5C">
      <w:pPr>
        <w:ind w:firstLine="720"/>
        <w:contextualSpacing/>
        <w:jc w:val="both"/>
        <w:rPr>
          <w:rFonts w:ascii="Sylfaen" w:hAnsi="Sylfaen" w:cs="Calibri"/>
          <w:szCs w:val="22"/>
          <w:lang w:val="ka-GE"/>
        </w:rPr>
      </w:pPr>
      <w:r w:rsidRPr="00003667">
        <w:rPr>
          <w:rFonts w:ascii="Sylfaen" w:hAnsi="Sylfaen" w:cs="Calibri"/>
          <w:szCs w:val="22"/>
          <w:lang w:val="ka-GE"/>
        </w:rPr>
        <w:t>საქართველოს წინაშე მდგარი საფრთხეები, შესაძლებლობები, ქვეყნის სუსტი და ძლიერი მხარეები, რომლებიც გათვალისწინებულ იქნა წინამდებარე სტრატეგიის შემუშავებისას, შეჯამებულია სვოტ</w:t>
      </w:r>
      <w:r w:rsidRPr="00003667">
        <w:rPr>
          <w:rFonts w:ascii="Sylfaen" w:hAnsi="Sylfaen" w:cs="Calibri"/>
          <w:szCs w:val="22"/>
        </w:rPr>
        <w:t xml:space="preserve"> </w:t>
      </w:r>
      <w:r w:rsidRPr="00003667">
        <w:rPr>
          <w:rFonts w:ascii="Sylfaen" w:hAnsi="Sylfaen" w:cs="Calibri"/>
          <w:szCs w:val="22"/>
          <w:lang w:val="ka-GE"/>
        </w:rPr>
        <w:t>ანალიზის მეთოდით და წარმოდგენილა დანართში.</w:t>
      </w:r>
      <w:bookmarkStart w:id="20" w:name="_Toc530497546"/>
    </w:p>
    <w:p w14:paraId="66243F72" w14:textId="77777777" w:rsidR="00490E5C" w:rsidRPr="00003667" w:rsidRDefault="00490E5C" w:rsidP="00490E5C">
      <w:pPr>
        <w:contextualSpacing/>
        <w:jc w:val="both"/>
        <w:rPr>
          <w:rFonts w:ascii="Sylfaen" w:eastAsia="Helvetica" w:hAnsi="Sylfaen"/>
          <w:b/>
          <w:color w:val="1F4E79"/>
          <w:szCs w:val="22"/>
          <w:lang w:val="en-GB"/>
        </w:rPr>
      </w:pPr>
    </w:p>
    <w:p w14:paraId="17A2DEEB" w14:textId="77777777" w:rsidR="00490E5C" w:rsidRPr="00003667" w:rsidRDefault="00490E5C" w:rsidP="00490E5C">
      <w:pPr>
        <w:pStyle w:val="Heading1"/>
        <w:numPr>
          <w:ilvl w:val="0"/>
          <w:numId w:val="7"/>
        </w:numPr>
        <w:rPr>
          <w:rFonts w:eastAsia="Helvetica"/>
          <w:sz w:val="22"/>
          <w:szCs w:val="22"/>
          <w:lang w:val="ka-GE"/>
        </w:rPr>
      </w:pPr>
      <w:bookmarkStart w:id="21" w:name="_Toc986386"/>
      <w:bookmarkStart w:id="22" w:name="_Toc5887807"/>
      <w:bookmarkStart w:id="23" w:name="_Toc6821630"/>
      <w:bookmarkStart w:id="24" w:name="_Toc10019608"/>
      <w:bookmarkStart w:id="25" w:name="_Toc17719799"/>
      <w:bookmarkStart w:id="26" w:name="_Toc17719916"/>
      <w:bookmarkStart w:id="27" w:name="_Toc17720037"/>
      <w:bookmarkStart w:id="28" w:name="OLE_LINK1"/>
      <w:bookmarkStart w:id="29" w:name="OLE_LINK2"/>
      <w:bookmarkStart w:id="30" w:name="_Toc27401893"/>
      <w:bookmarkEnd w:id="20"/>
      <w:r w:rsidRPr="00003667">
        <w:rPr>
          <w:rFonts w:eastAsia="Helvetica"/>
          <w:sz w:val="22"/>
          <w:szCs w:val="22"/>
          <w:lang w:val="ka-GE"/>
        </w:rPr>
        <w:t>არსებული სიტუაციის მიმოხილვა</w:t>
      </w:r>
      <w:bookmarkEnd w:id="21"/>
      <w:bookmarkEnd w:id="22"/>
      <w:bookmarkEnd w:id="23"/>
      <w:bookmarkEnd w:id="24"/>
      <w:bookmarkEnd w:id="25"/>
      <w:bookmarkEnd w:id="26"/>
      <w:bookmarkEnd w:id="27"/>
      <w:bookmarkEnd w:id="30"/>
    </w:p>
    <w:p w14:paraId="5E4EA36D" w14:textId="77777777" w:rsidR="00490E5C" w:rsidRPr="00003667" w:rsidRDefault="00490E5C" w:rsidP="00490E5C">
      <w:pPr>
        <w:rPr>
          <w:rFonts w:ascii="Sylfaen" w:hAnsi="Sylfaen"/>
          <w:szCs w:val="22"/>
        </w:rPr>
      </w:pPr>
    </w:p>
    <w:p w14:paraId="09E0866F" w14:textId="019F5D65" w:rsidR="00490E5C" w:rsidRPr="00003667" w:rsidRDefault="00490E5C" w:rsidP="00490E5C">
      <w:pPr>
        <w:contextualSpacing/>
        <w:jc w:val="both"/>
        <w:rPr>
          <w:rFonts w:ascii="Sylfaen" w:hAnsi="Sylfaen" w:cs="Calibri"/>
          <w:color w:val="000000"/>
          <w:szCs w:val="22"/>
          <w:lang w:val="ka-GE"/>
        </w:rPr>
      </w:pPr>
      <w:r w:rsidRPr="00003667">
        <w:rPr>
          <w:rFonts w:ascii="Sylfaen" w:hAnsi="Sylfaen"/>
          <w:szCs w:val="22"/>
          <w:lang w:val="ka-GE"/>
        </w:rPr>
        <w:tab/>
        <w:t>ბიზნესზე ორიენტირებული ეკონომიკური რეფორმებისა და მაკროეკონომიკური სტაბილურობის შედეგად საქართველომ მიაღწია მნიშვნელოვან ეკონომიკურ ზრდას.</w:t>
      </w:r>
      <w:r w:rsidRPr="00003667">
        <w:rPr>
          <w:rFonts w:ascii="Sylfaen" w:hAnsi="Sylfaen" w:cs="Calibri"/>
          <w:color w:val="000000"/>
          <w:szCs w:val="22"/>
          <w:lang w:val="ka-GE"/>
        </w:rPr>
        <w:t xml:space="preserve">  მიუხედავად ბოლო წლებში რეგიონში მომხდარი ეკონომიკური შოკებისა, საქართველოს ეკონომიკამ შეინარჩუნა მდგრადობა.  </w:t>
      </w:r>
      <w:r w:rsidRPr="00003667">
        <w:rPr>
          <w:rFonts w:ascii="Sylfaen" w:hAnsi="Sylfaen" w:cs="Calibri"/>
          <w:szCs w:val="22"/>
          <w:lang w:val="ka-GE"/>
        </w:rPr>
        <w:t>ქვეყნის ეკონომიკა წლიურად დაახლოებით 5%-</w:t>
      </w:r>
      <w:r w:rsidR="000D61BA" w:rsidRPr="00003667">
        <w:rPr>
          <w:rFonts w:ascii="Sylfaen" w:hAnsi="Sylfaen" w:cs="Calibri"/>
          <w:szCs w:val="22"/>
          <w:lang w:val="ka-GE"/>
        </w:rPr>
        <w:t>მდე</w:t>
      </w:r>
      <w:r w:rsidRPr="00003667">
        <w:rPr>
          <w:rFonts w:ascii="Sylfaen" w:hAnsi="Sylfaen" w:cs="Calibri"/>
          <w:szCs w:val="22"/>
          <w:lang w:val="ka-GE"/>
        </w:rPr>
        <w:t xml:space="preserve"> იზრდება (იხ. დიაგრამა</w:t>
      </w:r>
      <w:r w:rsidRPr="00003667">
        <w:rPr>
          <w:rFonts w:ascii="Sylfaen" w:hAnsi="Sylfaen" w:cs="Calibri"/>
          <w:szCs w:val="22"/>
        </w:rPr>
        <w:t xml:space="preserve"> </w:t>
      </w:r>
      <w:r w:rsidRPr="00003667">
        <w:rPr>
          <w:rFonts w:ascii="Sylfaen" w:hAnsi="Sylfaen" w:cs="Calibri"/>
          <w:szCs w:val="22"/>
          <w:lang w:val="ka-GE"/>
        </w:rPr>
        <w:t>#</w:t>
      </w:r>
      <w:r w:rsidRPr="00003667">
        <w:rPr>
          <w:rFonts w:ascii="Sylfaen" w:hAnsi="Sylfaen" w:cs="Calibri"/>
          <w:szCs w:val="22"/>
        </w:rPr>
        <w:t xml:space="preserve">1). </w:t>
      </w:r>
      <w:r w:rsidRPr="00003667">
        <w:rPr>
          <w:rFonts w:ascii="Sylfaen" w:hAnsi="Sylfaen" w:cs="Calibri"/>
          <w:color w:val="000000"/>
          <w:szCs w:val="22"/>
          <w:lang w:val="ka-GE"/>
        </w:rPr>
        <w:t>საერთაშორისო სავალუტო ფონდის პროგნოზით, 201</w:t>
      </w:r>
      <w:r w:rsidR="00D26792" w:rsidRPr="00003667">
        <w:rPr>
          <w:rFonts w:ascii="Sylfaen" w:hAnsi="Sylfaen" w:cs="Calibri"/>
          <w:color w:val="000000"/>
          <w:szCs w:val="22"/>
        </w:rPr>
        <w:t>9</w:t>
      </w:r>
      <w:r w:rsidRPr="00003667">
        <w:rPr>
          <w:rFonts w:ascii="Sylfaen" w:hAnsi="Sylfaen" w:cs="Calibri"/>
          <w:color w:val="000000"/>
          <w:szCs w:val="22"/>
          <w:lang w:val="ka-GE"/>
        </w:rPr>
        <w:t xml:space="preserve">-2023 წლებში, საშუალოვადიან პერსპექტივაში, მშპ-ის რეალური ზრდა </w:t>
      </w:r>
      <w:r w:rsidR="000D61BA" w:rsidRPr="00003667">
        <w:rPr>
          <w:rFonts w:ascii="Sylfaen" w:hAnsi="Sylfaen" w:cs="Calibri"/>
          <w:color w:val="000000"/>
          <w:szCs w:val="22"/>
        </w:rPr>
        <w:t>4.9</w:t>
      </w:r>
      <w:r w:rsidRPr="00003667">
        <w:rPr>
          <w:rFonts w:ascii="Sylfaen" w:hAnsi="Sylfaen" w:cs="Calibri"/>
          <w:color w:val="000000"/>
          <w:szCs w:val="22"/>
          <w:lang w:val="ka-GE"/>
        </w:rPr>
        <w:t>%</w:t>
      </w:r>
      <w:r w:rsidRPr="00003667">
        <w:rPr>
          <w:rStyle w:val="FootnoteReference"/>
          <w:rFonts w:ascii="Sylfaen" w:hAnsi="Sylfaen" w:cs="Calibri"/>
          <w:color w:val="000000"/>
          <w:szCs w:val="22"/>
          <w:lang w:val="ka-GE"/>
        </w:rPr>
        <w:footnoteReference w:id="3"/>
      </w:r>
      <w:r w:rsidRPr="00003667">
        <w:rPr>
          <w:rFonts w:ascii="Sylfaen" w:hAnsi="Sylfaen" w:cs="Calibri"/>
          <w:color w:val="000000"/>
          <w:szCs w:val="22"/>
          <w:lang w:val="ka-GE"/>
        </w:rPr>
        <w:t>-ს შეადგენს.</w:t>
      </w:r>
    </w:p>
    <w:p w14:paraId="0630825F" w14:textId="2EEB2E1C" w:rsidR="00490E5C" w:rsidRPr="00003667" w:rsidRDefault="00490E5C" w:rsidP="00490E5C">
      <w:pPr>
        <w:tabs>
          <w:tab w:val="center" w:pos="3150"/>
        </w:tabs>
        <w:contextualSpacing/>
        <w:jc w:val="both"/>
        <w:rPr>
          <w:rFonts w:ascii="Sylfaen" w:hAnsi="Sylfaen" w:cs="Calibri"/>
          <w:szCs w:val="22"/>
          <w:lang w:val="ka-GE"/>
        </w:rPr>
      </w:pPr>
    </w:p>
    <w:p w14:paraId="39C48B23" w14:textId="3B3137C3" w:rsidR="00490E5C" w:rsidRPr="00003667" w:rsidRDefault="00490E5C" w:rsidP="00490E5C">
      <w:pPr>
        <w:rPr>
          <w:rFonts w:ascii="Sylfaen" w:hAnsi="Sylfaen" w:cs="Calibri"/>
          <w:b/>
          <w:szCs w:val="22"/>
          <w:lang w:val="ka-GE"/>
        </w:rPr>
      </w:pPr>
      <w:r w:rsidRPr="00003667" w:rsidDel="00886A63">
        <w:rPr>
          <w:rFonts w:ascii="Sylfaen" w:hAnsi="Sylfaen" w:cs="Calibri"/>
          <w:b/>
          <w:szCs w:val="22"/>
          <w:lang w:val="ka-GE"/>
        </w:rPr>
        <w:t>დიაგრამა #1. საქართველო, მშპ-ს რეალური ზრდა (%), 2006 წელი - 2018 წ</w:t>
      </w:r>
      <w:r w:rsidRPr="00003667">
        <w:rPr>
          <w:rFonts w:ascii="Sylfaen" w:hAnsi="Sylfaen" w:cs="Calibri"/>
          <w:b/>
          <w:szCs w:val="22"/>
          <w:lang w:val="ka-GE"/>
        </w:rPr>
        <w:t>ე</w:t>
      </w:r>
      <w:r w:rsidRPr="00003667" w:rsidDel="00886A63">
        <w:rPr>
          <w:rFonts w:ascii="Sylfaen" w:hAnsi="Sylfaen" w:cs="Calibri"/>
          <w:b/>
          <w:szCs w:val="22"/>
          <w:lang w:val="ka-GE"/>
        </w:rPr>
        <w:t xml:space="preserve">ლი </w:t>
      </w:r>
      <w:r w:rsidR="0038181C" w:rsidRPr="00003667">
        <w:rPr>
          <w:rFonts w:ascii="Sylfaen" w:hAnsi="Sylfaen"/>
          <w:noProof/>
        </w:rPr>
        <w:drawing>
          <wp:inline distT="0" distB="0" distL="0" distR="0" wp14:anchorId="5C3E179C" wp14:editId="33095649">
            <wp:extent cx="5715000" cy="2105025"/>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41A92C2" w14:textId="77777777" w:rsidR="00490E5C" w:rsidRPr="00003667" w:rsidDel="00886A63" w:rsidRDefault="00490E5C" w:rsidP="00490E5C">
      <w:pPr>
        <w:rPr>
          <w:rFonts w:ascii="Sylfaen" w:hAnsi="Sylfaen" w:cs="Calibri"/>
          <w:color w:val="1F497D"/>
          <w:szCs w:val="22"/>
          <w:u w:val="single"/>
        </w:rPr>
      </w:pPr>
    </w:p>
    <w:p w14:paraId="4A7CFC89" w14:textId="77777777" w:rsidR="00490E5C" w:rsidRPr="00003667" w:rsidRDefault="00490E5C" w:rsidP="00490E5C">
      <w:pPr>
        <w:contextualSpacing/>
        <w:jc w:val="both"/>
        <w:rPr>
          <w:rFonts w:ascii="Sylfaen" w:hAnsi="Sylfaen"/>
          <w:szCs w:val="22"/>
          <w:lang w:val="ka-GE"/>
        </w:rPr>
      </w:pPr>
      <w:r w:rsidRPr="00003667">
        <w:rPr>
          <w:rFonts w:ascii="Sylfaen" w:hAnsi="Sylfaen" w:cs="Calibri"/>
          <w:szCs w:val="22"/>
          <w:lang w:val="ka-GE"/>
        </w:rPr>
        <w:t>წყარო: საქსტატი</w:t>
      </w:r>
    </w:p>
    <w:p w14:paraId="37F0E85D" w14:textId="77777777" w:rsidR="00490E5C" w:rsidRPr="00003667" w:rsidRDefault="00490E5C" w:rsidP="00490E5C">
      <w:pPr>
        <w:pStyle w:val="NormalWeb"/>
        <w:spacing w:before="0" w:beforeAutospacing="0" w:after="0" w:afterAutospacing="0"/>
        <w:jc w:val="both"/>
        <w:rPr>
          <w:rFonts w:ascii="Sylfaen" w:hAnsi="Sylfaen" w:cs="Calibri"/>
          <w:color w:val="000000"/>
          <w:sz w:val="22"/>
          <w:szCs w:val="22"/>
          <w:lang w:val="ka-GE"/>
        </w:rPr>
      </w:pPr>
      <w:r w:rsidRPr="00003667">
        <w:rPr>
          <w:rFonts w:ascii="Sylfaen" w:hAnsi="Sylfaen" w:cs="Calibri"/>
          <w:color w:val="000000"/>
          <w:sz w:val="22"/>
          <w:szCs w:val="22"/>
          <w:lang w:val="ka-GE"/>
        </w:rPr>
        <w:t xml:space="preserve"> </w:t>
      </w:r>
      <w:r w:rsidRPr="00003667">
        <w:rPr>
          <w:rFonts w:ascii="Sylfaen" w:hAnsi="Sylfaen" w:cs="Calibri"/>
          <w:color w:val="000000"/>
          <w:sz w:val="22"/>
          <w:szCs w:val="22"/>
          <w:lang w:val="ka-GE"/>
        </w:rPr>
        <w:tab/>
      </w:r>
    </w:p>
    <w:p w14:paraId="300F1466" w14:textId="76A1F181" w:rsidR="00490E5C" w:rsidRPr="00003667" w:rsidRDefault="00490E5C" w:rsidP="00490E5C">
      <w:pPr>
        <w:ind w:firstLine="720"/>
        <w:contextualSpacing/>
        <w:jc w:val="both"/>
        <w:rPr>
          <w:rFonts w:ascii="Sylfaen" w:hAnsi="Sylfaen"/>
          <w:color w:val="000000"/>
          <w:szCs w:val="22"/>
          <w:lang w:val="ka-GE"/>
        </w:rPr>
      </w:pPr>
      <w:r w:rsidRPr="00003667">
        <w:rPr>
          <w:rFonts w:ascii="Sylfaen" w:hAnsi="Sylfaen" w:cs="Calibri"/>
          <w:color w:val="000000"/>
          <w:szCs w:val="22"/>
          <w:lang w:val="ka-GE"/>
        </w:rPr>
        <w:t xml:space="preserve">აღნიშნული </w:t>
      </w:r>
      <w:r w:rsidRPr="00003667">
        <w:rPr>
          <w:rFonts w:ascii="Sylfaen" w:hAnsi="Sylfaen"/>
          <w:color w:val="000000"/>
          <w:szCs w:val="22"/>
          <w:lang w:val="ka-GE"/>
        </w:rPr>
        <w:t>ეკონომიკური ზრდა ძირითადად განპირობებული იყო პროდუქტიულობისა და კაპიტალის დონის ზრდით და არასაკმარისად აისახა დასაქმების ზრდაზე, განსაკუთრებით ქალებსა და მოწყვლად ჯგუფებში. 2018 წლის მონაცემებით, დასაქმების საშუალო მაჩვენებელია 56.3%, ხოლო ქალების დასაქმების მაჩვენებელი (49.38%) ჩამორჩება კაცების მაჩვენებელს (63.4%).</w:t>
      </w:r>
      <w:r w:rsidRPr="00003667">
        <w:rPr>
          <w:rStyle w:val="FootnoteReference"/>
          <w:rFonts w:ascii="Sylfaen" w:hAnsi="Sylfaen"/>
          <w:color w:val="000000"/>
          <w:szCs w:val="22"/>
          <w:lang w:val="ka-GE"/>
        </w:rPr>
        <w:footnoteReference w:id="4"/>
      </w:r>
      <w:r w:rsidRPr="00003667">
        <w:rPr>
          <w:rFonts w:ascii="Sylfaen" w:hAnsi="Sylfaen"/>
          <w:color w:val="000000"/>
          <w:szCs w:val="22"/>
          <w:lang w:val="ka-GE"/>
        </w:rPr>
        <w:t xml:space="preserve"> </w:t>
      </w:r>
    </w:p>
    <w:p w14:paraId="4D8E5403" w14:textId="44B045FE" w:rsidR="00490E5C" w:rsidRPr="008715F6" w:rsidRDefault="00490E5C" w:rsidP="008715F6">
      <w:pPr>
        <w:pStyle w:val="CommentText"/>
        <w:jc w:val="both"/>
        <w:rPr>
          <w:rFonts w:ascii="Sylfaen" w:hAnsi="Sylfaen"/>
          <w:sz w:val="22"/>
          <w:szCs w:val="22"/>
          <w:lang w:val="ka-GE"/>
        </w:rPr>
      </w:pPr>
      <w:r w:rsidRPr="00003667">
        <w:rPr>
          <w:rFonts w:ascii="Sylfaen" w:hAnsi="Sylfaen"/>
          <w:color w:val="000000"/>
          <w:szCs w:val="22"/>
          <w:lang w:val="ka-GE"/>
        </w:rPr>
        <w:tab/>
      </w:r>
      <w:r w:rsidRPr="0054482E">
        <w:rPr>
          <w:rFonts w:ascii="Sylfaen" w:hAnsi="Sylfaen" w:cs="Calibri"/>
          <w:sz w:val="22"/>
          <w:szCs w:val="22"/>
          <w:lang w:val="ka-GE"/>
        </w:rPr>
        <w:t xml:space="preserve">უმუშევრობა სტაბილურად მცირდებოდა 2009 წლიდან და 2018 წლისთვის </w:t>
      </w:r>
      <w:r w:rsidRPr="0054482E">
        <w:rPr>
          <w:rFonts w:ascii="Sylfaen" w:hAnsi="Sylfaen"/>
          <w:color w:val="000000"/>
          <w:sz w:val="22"/>
          <w:szCs w:val="22"/>
          <w:lang w:val="ka-GE"/>
        </w:rPr>
        <w:t>შეადგენდა 12.7%-ს</w:t>
      </w:r>
      <w:r w:rsidRPr="0054482E">
        <w:rPr>
          <w:rFonts w:ascii="Sylfaen" w:hAnsi="Sylfaen" w:cs="Calibri"/>
          <w:sz w:val="22"/>
          <w:szCs w:val="22"/>
          <w:lang w:val="ka-GE"/>
        </w:rPr>
        <w:t xml:space="preserve"> (იხ. დიაგრამა #2).  ქალების უმუშევრობის დონეა 11.2% და კაცების - 13.9%. 2017 წელს ხანგრძლივი უმუშევრობის წილი შეადგენდა 41.4%-ს (ქალებს შორის - 43.3% და კაცებს შორის - 39.9%)</w:t>
      </w:r>
      <w:r w:rsidRPr="0054482E">
        <w:rPr>
          <w:rStyle w:val="FootnoteReference"/>
          <w:rFonts w:ascii="Sylfaen" w:hAnsi="Sylfaen"/>
          <w:color w:val="000000"/>
          <w:sz w:val="22"/>
          <w:szCs w:val="22"/>
          <w:lang w:val="ka-GE"/>
        </w:rPr>
        <w:footnoteReference w:id="5"/>
      </w:r>
      <w:r w:rsidRPr="0054482E">
        <w:rPr>
          <w:rFonts w:ascii="Sylfaen" w:hAnsi="Sylfaen" w:cs="Calibri"/>
          <w:sz w:val="22"/>
          <w:szCs w:val="22"/>
          <w:lang w:val="ka-GE"/>
        </w:rPr>
        <w:t xml:space="preserve">. </w:t>
      </w:r>
      <w:r w:rsidR="00AC6F48" w:rsidRPr="0054482E">
        <w:rPr>
          <w:rFonts w:ascii="Sylfaen" w:hAnsi="Sylfaen" w:cs="ALK Rounded Nusx Medium"/>
          <w:sz w:val="22"/>
          <w:szCs w:val="22"/>
          <w:lang w:val="ka-GE"/>
        </w:rPr>
        <w:t xml:space="preserve">აღსანიშნავია, რომ </w:t>
      </w:r>
      <w:r w:rsidR="00F753A8" w:rsidRPr="0054482E">
        <w:rPr>
          <w:rFonts w:ascii="Sylfaen" w:hAnsi="Sylfaen" w:cs="ALK Rounded Nusx Medium"/>
          <w:sz w:val="22"/>
          <w:szCs w:val="22"/>
          <w:lang w:val="ka-GE"/>
        </w:rPr>
        <w:t>ბიზნეს</w:t>
      </w:r>
      <w:r w:rsidR="00F753A8" w:rsidRPr="0054482E">
        <w:rPr>
          <w:rFonts w:ascii="Sylfaen" w:hAnsi="Sylfaen"/>
          <w:sz w:val="22"/>
          <w:szCs w:val="22"/>
          <w:lang w:val="ka-GE"/>
        </w:rPr>
        <w:t xml:space="preserve"> </w:t>
      </w:r>
      <w:r w:rsidR="00F753A8" w:rsidRPr="0054482E">
        <w:rPr>
          <w:rFonts w:ascii="Sylfaen" w:hAnsi="Sylfaen" w:cs="ALK Rounded Nusx Medium"/>
          <w:sz w:val="22"/>
          <w:szCs w:val="22"/>
          <w:lang w:val="ka-GE"/>
        </w:rPr>
        <w:t>სექტორში</w:t>
      </w:r>
      <w:r w:rsidR="00F753A8" w:rsidRPr="0054482E">
        <w:rPr>
          <w:rFonts w:ascii="Sylfaen" w:hAnsi="Sylfaen"/>
          <w:sz w:val="22"/>
          <w:szCs w:val="22"/>
          <w:lang w:val="ka-GE"/>
        </w:rPr>
        <w:t xml:space="preserve"> 2017 </w:t>
      </w:r>
      <w:r w:rsidR="00F753A8" w:rsidRPr="0054482E">
        <w:rPr>
          <w:rFonts w:ascii="Sylfaen" w:hAnsi="Sylfaen" w:cs="ALK Rounded Nusx Medium"/>
          <w:sz w:val="22"/>
          <w:szCs w:val="22"/>
          <w:lang w:val="ka-GE"/>
        </w:rPr>
        <w:t>წელს</w:t>
      </w:r>
      <w:r w:rsidR="00F753A8" w:rsidRPr="0054482E">
        <w:rPr>
          <w:rFonts w:ascii="Sylfaen" w:hAnsi="Sylfaen"/>
          <w:sz w:val="22"/>
          <w:szCs w:val="22"/>
          <w:lang w:val="ka-GE"/>
        </w:rPr>
        <w:t xml:space="preserve"> </w:t>
      </w:r>
      <w:r w:rsidR="00F753A8" w:rsidRPr="0054482E">
        <w:rPr>
          <w:rFonts w:ascii="Sylfaen" w:hAnsi="Sylfaen" w:cs="ALK Rounded Nusx Medium"/>
          <w:sz w:val="22"/>
          <w:szCs w:val="22"/>
          <w:lang w:val="ka-GE"/>
        </w:rPr>
        <w:t>წინა</w:t>
      </w:r>
      <w:r w:rsidR="00F753A8" w:rsidRPr="0054482E">
        <w:rPr>
          <w:rFonts w:ascii="Sylfaen" w:hAnsi="Sylfaen"/>
          <w:sz w:val="22"/>
          <w:szCs w:val="22"/>
          <w:lang w:val="ka-GE"/>
        </w:rPr>
        <w:t xml:space="preserve"> </w:t>
      </w:r>
      <w:r w:rsidR="00F753A8" w:rsidRPr="0054482E">
        <w:rPr>
          <w:rFonts w:ascii="Sylfaen" w:hAnsi="Sylfaen" w:cs="ALK Rounded Nusx Medium"/>
          <w:sz w:val="22"/>
          <w:szCs w:val="22"/>
          <w:lang w:val="ka-GE"/>
        </w:rPr>
        <w:lastRenderedPageBreak/>
        <w:t>წელთან</w:t>
      </w:r>
      <w:r w:rsidR="00F753A8" w:rsidRPr="0054482E">
        <w:rPr>
          <w:rFonts w:ascii="Sylfaen" w:hAnsi="Sylfaen"/>
          <w:sz w:val="22"/>
          <w:szCs w:val="22"/>
          <w:lang w:val="ka-GE"/>
        </w:rPr>
        <w:t xml:space="preserve"> </w:t>
      </w:r>
      <w:r w:rsidR="00F753A8" w:rsidRPr="0054482E">
        <w:rPr>
          <w:rFonts w:ascii="Sylfaen" w:hAnsi="Sylfaen" w:cs="ALK Rounded Nusx Medium"/>
          <w:sz w:val="22"/>
          <w:szCs w:val="22"/>
          <w:lang w:val="ka-GE"/>
        </w:rPr>
        <w:t>შედარებით</w:t>
      </w:r>
      <w:r w:rsidR="00F753A8" w:rsidRPr="0054482E">
        <w:rPr>
          <w:rFonts w:ascii="Sylfaen" w:hAnsi="Sylfaen"/>
          <w:sz w:val="22"/>
          <w:szCs w:val="22"/>
          <w:lang w:val="ka-GE"/>
        </w:rPr>
        <w:t xml:space="preserve"> </w:t>
      </w:r>
      <w:r w:rsidR="00BD7469" w:rsidRPr="0054482E">
        <w:rPr>
          <w:rFonts w:ascii="Sylfaen" w:hAnsi="Sylfaen"/>
          <w:sz w:val="22"/>
          <w:szCs w:val="22"/>
          <w:lang w:val="ka-GE"/>
        </w:rPr>
        <w:t>დასაქმებულ ქალთ</w:t>
      </w:r>
      <w:r w:rsidR="003929E4" w:rsidRPr="0054482E">
        <w:rPr>
          <w:rFonts w:ascii="Sylfaen" w:hAnsi="Sylfaen"/>
          <w:sz w:val="22"/>
          <w:szCs w:val="22"/>
          <w:lang w:val="ka-GE"/>
        </w:rPr>
        <w:t xml:space="preserve">ა რაოდენობა </w:t>
      </w:r>
      <w:r w:rsidR="00F753A8" w:rsidRPr="0054482E">
        <w:rPr>
          <w:rFonts w:ascii="Sylfaen" w:hAnsi="Sylfaen"/>
          <w:sz w:val="22"/>
          <w:szCs w:val="22"/>
          <w:lang w:val="ka-GE"/>
        </w:rPr>
        <w:t>6.4%-</w:t>
      </w:r>
      <w:r w:rsidR="00F753A8" w:rsidRPr="0054482E">
        <w:rPr>
          <w:rFonts w:ascii="Sylfaen" w:hAnsi="Sylfaen" w:cs="ALK Rounded Nusx Medium"/>
          <w:sz w:val="22"/>
          <w:szCs w:val="22"/>
          <w:lang w:val="ka-GE"/>
        </w:rPr>
        <w:t>ით</w:t>
      </w:r>
      <w:r w:rsidR="00F753A8" w:rsidRPr="0054482E">
        <w:rPr>
          <w:rFonts w:ascii="Sylfaen" w:hAnsi="Sylfaen"/>
          <w:sz w:val="22"/>
          <w:szCs w:val="22"/>
          <w:lang w:val="ka-GE"/>
        </w:rPr>
        <w:t xml:space="preserve"> </w:t>
      </w:r>
      <w:r w:rsidR="00F753A8" w:rsidRPr="0054482E">
        <w:rPr>
          <w:rFonts w:ascii="Sylfaen" w:hAnsi="Sylfaen" w:cs="ALK Rounded Nusx Medium"/>
          <w:sz w:val="22"/>
          <w:szCs w:val="22"/>
          <w:lang w:val="ka-GE"/>
        </w:rPr>
        <w:t>გაიზარდა</w:t>
      </w:r>
      <w:r w:rsidR="00F753A8" w:rsidRPr="0054482E">
        <w:rPr>
          <w:rFonts w:ascii="Sylfaen" w:hAnsi="Sylfaen"/>
          <w:sz w:val="22"/>
          <w:szCs w:val="22"/>
          <w:lang w:val="ka-GE"/>
        </w:rPr>
        <w:t xml:space="preserve"> (</w:t>
      </w:r>
      <w:r w:rsidR="00F753A8" w:rsidRPr="0054482E">
        <w:rPr>
          <w:rFonts w:ascii="Sylfaen" w:hAnsi="Sylfaen" w:cs="ALK Rounded Nusx Medium"/>
          <w:sz w:val="22"/>
          <w:szCs w:val="22"/>
          <w:lang w:val="ka-GE"/>
        </w:rPr>
        <w:t>გენდერული</w:t>
      </w:r>
      <w:r w:rsidR="00F753A8" w:rsidRPr="0054482E">
        <w:rPr>
          <w:rFonts w:ascii="Sylfaen" w:hAnsi="Sylfaen"/>
          <w:sz w:val="22"/>
          <w:szCs w:val="22"/>
          <w:lang w:val="ka-GE"/>
        </w:rPr>
        <w:t xml:space="preserve"> </w:t>
      </w:r>
      <w:r w:rsidR="00F753A8" w:rsidRPr="0054482E">
        <w:rPr>
          <w:rFonts w:ascii="Sylfaen" w:hAnsi="Sylfaen" w:cs="ALK Rounded Nusx Medium"/>
          <w:sz w:val="22"/>
          <w:szCs w:val="22"/>
          <w:lang w:val="ka-GE"/>
        </w:rPr>
        <w:t>სტატისტიკის</w:t>
      </w:r>
      <w:r w:rsidR="00F753A8" w:rsidRPr="0054482E">
        <w:rPr>
          <w:rFonts w:ascii="Sylfaen" w:hAnsi="Sylfaen"/>
          <w:sz w:val="22"/>
          <w:szCs w:val="22"/>
          <w:lang w:val="ka-GE"/>
        </w:rPr>
        <w:t xml:space="preserve"> </w:t>
      </w:r>
      <w:r w:rsidR="00F753A8" w:rsidRPr="0054482E">
        <w:rPr>
          <w:rFonts w:ascii="Sylfaen" w:hAnsi="Sylfaen" w:cs="ALK Rounded Nusx Medium"/>
          <w:sz w:val="22"/>
          <w:szCs w:val="22"/>
          <w:lang w:val="ka-GE"/>
        </w:rPr>
        <w:t>ანგარიში</w:t>
      </w:r>
      <w:r w:rsidR="00F753A8" w:rsidRPr="0054482E">
        <w:rPr>
          <w:rFonts w:ascii="Sylfaen" w:hAnsi="Sylfaen"/>
          <w:sz w:val="22"/>
          <w:szCs w:val="22"/>
          <w:lang w:val="ka-GE"/>
        </w:rPr>
        <w:t>).</w:t>
      </w:r>
      <w:r w:rsidR="008715F6">
        <w:rPr>
          <w:rFonts w:ascii="Sylfaen" w:hAnsi="Sylfaen"/>
          <w:sz w:val="22"/>
          <w:szCs w:val="22"/>
          <w:lang w:val="ka-GE"/>
        </w:rPr>
        <w:t xml:space="preserve"> </w:t>
      </w:r>
      <w:r w:rsidRPr="008715F6">
        <w:rPr>
          <w:rFonts w:ascii="Sylfaen" w:hAnsi="Sylfaen"/>
          <w:color w:val="000000"/>
          <w:sz w:val="22"/>
          <w:szCs w:val="22"/>
          <w:lang w:val="ka-GE"/>
        </w:rPr>
        <w:t>უმუშევრობის ძირითად მიზეზებს შორის შეიძლება გამოვყოთ სამუშაო ადგილების ნაკლებობა, სამუშაო ძალის დაბალკვალიფიციურობა  (სამუშაო უნარებისა და გამოცდილების ნაკლებობა), უნარებზე მოთხოვნასა და მიწოდებას შორის შეუსაბამობა.</w:t>
      </w:r>
    </w:p>
    <w:p w14:paraId="6839D174" w14:textId="77777777" w:rsidR="00490E5C" w:rsidRPr="00003667" w:rsidRDefault="00490E5C" w:rsidP="00490E5C">
      <w:pPr>
        <w:ind w:firstLine="720"/>
        <w:contextualSpacing/>
        <w:jc w:val="both"/>
        <w:rPr>
          <w:rFonts w:ascii="Sylfaen" w:hAnsi="Sylfaen"/>
          <w:color w:val="000000"/>
          <w:szCs w:val="22"/>
          <w:lang w:val="ka-GE"/>
        </w:rPr>
      </w:pPr>
    </w:p>
    <w:p w14:paraId="0D252B3B" w14:textId="77777777" w:rsidR="00490E5C" w:rsidRPr="00003667" w:rsidRDefault="00490E5C" w:rsidP="00490E5C">
      <w:pPr>
        <w:contextualSpacing/>
        <w:jc w:val="both"/>
        <w:rPr>
          <w:rFonts w:ascii="Sylfaen" w:hAnsi="Sylfaen" w:cs="Calibri"/>
          <w:b/>
          <w:szCs w:val="22"/>
          <w:lang w:val="ka-GE"/>
        </w:rPr>
      </w:pPr>
      <w:r w:rsidRPr="00003667">
        <w:rPr>
          <w:rFonts w:ascii="Sylfaen" w:hAnsi="Sylfaen" w:cs="Calibri"/>
          <w:b/>
          <w:szCs w:val="22"/>
          <w:lang w:val="ka-GE"/>
        </w:rPr>
        <w:t xml:space="preserve">დიაგრამა #2. საქართველო: უმუშევრობის დონე პროცენტებში,  </w:t>
      </w:r>
      <w:r w:rsidRPr="00003667">
        <w:rPr>
          <w:rFonts w:ascii="Sylfaen" w:hAnsi="Sylfaen" w:cs="Calibri"/>
          <w:b/>
          <w:szCs w:val="22"/>
        </w:rPr>
        <w:t>2006-201</w:t>
      </w:r>
      <w:r w:rsidRPr="00003667">
        <w:rPr>
          <w:rFonts w:ascii="Sylfaen" w:hAnsi="Sylfaen" w:cs="Calibri"/>
          <w:b/>
          <w:szCs w:val="22"/>
          <w:lang w:val="ka-GE"/>
        </w:rPr>
        <w:t>8</w:t>
      </w:r>
      <w:r w:rsidRPr="00003667">
        <w:rPr>
          <w:rFonts w:ascii="Sylfaen" w:hAnsi="Sylfaen" w:cs="Calibri"/>
          <w:b/>
          <w:szCs w:val="22"/>
        </w:rPr>
        <w:t xml:space="preserve"> </w:t>
      </w:r>
      <w:r w:rsidRPr="00003667">
        <w:rPr>
          <w:rFonts w:ascii="Sylfaen" w:hAnsi="Sylfaen" w:cs="Calibri"/>
          <w:b/>
          <w:szCs w:val="22"/>
          <w:lang w:val="ka-GE"/>
        </w:rPr>
        <w:t>წლები</w:t>
      </w:r>
    </w:p>
    <w:p w14:paraId="65F832F9" w14:textId="77777777" w:rsidR="00490E5C" w:rsidRPr="00003667" w:rsidRDefault="00490E5C" w:rsidP="00490E5C">
      <w:pPr>
        <w:contextualSpacing/>
        <w:jc w:val="both"/>
        <w:rPr>
          <w:rFonts w:ascii="Sylfaen" w:hAnsi="Sylfaen" w:cs="Calibri"/>
          <w:b/>
          <w:szCs w:val="22"/>
          <w:lang w:val="ka-GE"/>
        </w:rPr>
      </w:pPr>
    </w:p>
    <w:p w14:paraId="7DC871AA" w14:textId="77777777" w:rsidR="00490E5C" w:rsidRPr="00003667" w:rsidRDefault="00490E5C" w:rsidP="00490E5C">
      <w:pPr>
        <w:contextualSpacing/>
        <w:jc w:val="both"/>
        <w:rPr>
          <w:rFonts w:ascii="Sylfaen" w:hAnsi="Sylfaen" w:cs="Calibri"/>
          <w:b/>
          <w:szCs w:val="22"/>
          <w:lang w:val="ka-GE"/>
        </w:rPr>
      </w:pPr>
      <w:r w:rsidRPr="00003667">
        <w:rPr>
          <w:rFonts w:ascii="Sylfaen" w:hAnsi="Sylfaen"/>
          <w:noProof/>
          <w:szCs w:val="22"/>
        </w:rPr>
        <w:drawing>
          <wp:inline distT="0" distB="0" distL="0" distR="0" wp14:anchorId="67678D64" wp14:editId="0AA81FCE">
            <wp:extent cx="5731510" cy="1847850"/>
            <wp:effectExtent l="0" t="0" r="254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BD8697" w14:textId="77777777" w:rsidR="00490E5C" w:rsidRPr="00003667" w:rsidRDefault="00490E5C" w:rsidP="00490E5C">
      <w:pPr>
        <w:contextualSpacing/>
        <w:jc w:val="both"/>
        <w:rPr>
          <w:rFonts w:ascii="Sylfaen" w:hAnsi="Sylfaen" w:cs="Calibri"/>
          <w:b/>
          <w:szCs w:val="22"/>
        </w:rPr>
      </w:pPr>
    </w:p>
    <w:p w14:paraId="3AE0FDD6" w14:textId="77777777" w:rsidR="00490E5C" w:rsidRPr="00003667" w:rsidRDefault="00490E5C" w:rsidP="00490E5C">
      <w:pPr>
        <w:rPr>
          <w:rFonts w:ascii="Sylfaen" w:hAnsi="Sylfaen"/>
          <w:szCs w:val="22"/>
          <w:lang w:val="ka-GE"/>
        </w:rPr>
      </w:pPr>
      <w:bookmarkStart w:id="31" w:name="_Toc531698143"/>
      <w:bookmarkStart w:id="32" w:name="_Toc532128019"/>
      <w:bookmarkStart w:id="33" w:name="_Toc533312224"/>
      <w:r w:rsidRPr="00003667">
        <w:rPr>
          <w:rFonts w:ascii="Sylfaen" w:hAnsi="Sylfaen" w:cs="Sylfaen"/>
          <w:szCs w:val="22"/>
          <w:lang w:val="ka-GE"/>
        </w:rPr>
        <w:t>წყარო</w:t>
      </w:r>
      <w:r w:rsidRPr="00003667">
        <w:rPr>
          <w:rFonts w:ascii="Sylfaen" w:hAnsi="Sylfaen"/>
          <w:szCs w:val="22"/>
          <w:lang w:val="ka-GE"/>
        </w:rPr>
        <w:t xml:space="preserve">: </w:t>
      </w:r>
      <w:bookmarkEnd w:id="31"/>
      <w:bookmarkEnd w:id="32"/>
      <w:r w:rsidRPr="00003667">
        <w:rPr>
          <w:rFonts w:ascii="Sylfaen" w:hAnsi="Sylfaen" w:cs="Sylfaen"/>
          <w:szCs w:val="22"/>
          <w:lang w:val="ka-GE"/>
        </w:rPr>
        <w:t>საქსტატი</w:t>
      </w:r>
      <w:bookmarkEnd w:id="33"/>
      <w:r w:rsidRPr="00003667">
        <w:rPr>
          <w:rFonts w:ascii="Sylfaen" w:hAnsi="Sylfaen"/>
          <w:szCs w:val="22"/>
          <w:lang w:val="ka-GE"/>
        </w:rPr>
        <w:t xml:space="preserve"> </w:t>
      </w:r>
    </w:p>
    <w:p w14:paraId="6476D04F" w14:textId="77777777" w:rsidR="00490E5C" w:rsidRPr="00003667" w:rsidRDefault="00490E5C" w:rsidP="00490E5C">
      <w:pPr>
        <w:autoSpaceDE w:val="0"/>
        <w:autoSpaceDN w:val="0"/>
        <w:adjustRightInd w:val="0"/>
        <w:ind w:firstLine="720"/>
        <w:contextualSpacing/>
        <w:jc w:val="both"/>
        <w:rPr>
          <w:rFonts w:ascii="Sylfaen" w:hAnsi="Sylfaen" w:cs="Sylfaen"/>
          <w:szCs w:val="22"/>
          <w:lang w:val="ka-GE"/>
        </w:rPr>
      </w:pPr>
    </w:p>
    <w:p w14:paraId="3D22512C" w14:textId="6EE14685" w:rsidR="00490E5C" w:rsidRPr="00003667" w:rsidRDefault="00490E5C" w:rsidP="00490E5C">
      <w:pPr>
        <w:ind w:firstLine="720"/>
        <w:contextualSpacing/>
        <w:jc w:val="both"/>
        <w:rPr>
          <w:rFonts w:ascii="Sylfaen" w:eastAsia="Times New Roman" w:hAnsi="Sylfaen"/>
          <w:color w:val="000000"/>
          <w:szCs w:val="22"/>
          <w:lang w:val="ka-GE"/>
        </w:rPr>
      </w:pPr>
      <w:r w:rsidRPr="00003667">
        <w:rPr>
          <w:rFonts w:ascii="Sylfaen" w:hAnsi="Sylfaen" w:cs="Calibri"/>
          <w:szCs w:val="22"/>
          <w:lang w:val="ka-GE"/>
        </w:rPr>
        <w:t xml:space="preserve">თუმცა გასათვალისწინებელია, რომ დასაქმებულთა შორის </w:t>
      </w:r>
      <w:r w:rsidRPr="00003667">
        <w:rPr>
          <w:rFonts w:ascii="Sylfaen" w:hAnsi="Sylfaen" w:cs="Calibri"/>
          <w:szCs w:val="22"/>
        </w:rPr>
        <w:t>49.2</w:t>
      </w:r>
      <w:r w:rsidRPr="00003667">
        <w:rPr>
          <w:rFonts w:ascii="Sylfaen" w:hAnsi="Sylfaen" w:cs="Calibri"/>
          <w:szCs w:val="22"/>
          <w:lang w:val="ka-GE"/>
        </w:rPr>
        <w:t xml:space="preserve"> პროცენტს შეადგენს თვითდასაქმებულები და </w:t>
      </w:r>
      <w:r w:rsidRPr="00003667">
        <w:rPr>
          <w:rFonts w:ascii="Sylfaen" w:hAnsi="Sylfaen" w:cs="Sylfaen"/>
          <w:szCs w:val="22"/>
          <w:lang w:val="ka-GE"/>
        </w:rPr>
        <w:t xml:space="preserve">ბოლო წლებში თვითდასაქმების კოეფიციენტი მკვეთრად არ შემცირებულა (იხ. დიაგრამა </w:t>
      </w:r>
      <w:r w:rsidRPr="00003667">
        <w:rPr>
          <w:rFonts w:ascii="Sylfaen" w:hAnsi="Sylfaen" w:cs="Calibri"/>
          <w:szCs w:val="22"/>
          <w:lang w:val="ka-GE"/>
        </w:rPr>
        <w:t>#</w:t>
      </w:r>
      <w:r w:rsidRPr="00003667">
        <w:rPr>
          <w:rFonts w:ascii="Sylfaen" w:hAnsi="Sylfaen" w:cs="Sylfaen"/>
          <w:szCs w:val="22"/>
          <w:lang w:val="ka-GE"/>
        </w:rPr>
        <w:t>3)</w:t>
      </w:r>
      <w:r w:rsidRPr="00003667">
        <w:rPr>
          <w:rFonts w:ascii="Sylfaen" w:hAnsi="Sylfaen" w:cs="Calibri"/>
          <w:szCs w:val="22"/>
          <w:lang w:val="ka-GE"/>
        </w:rPr>
        <w:t>.</w:t>
      </w:r>
      <w:r w:rsidRPr="00003667">
        <w:rPr>
          <w:rFonts w:ascii="Sylfaen" w:hAnsi="Sylfaen" w:cs="Sylfaen"/>
          <w:szCs w:val="22"/>
          <w:lang w:val="ka-GE"/>
        </w:rPr>
        <w:t xml:space="preserve"> </w:t>
      </w:r>
      <w:r w:rsidRPr="00003667">
        <w:rPr>
          <w:rFonts w:ascii="Sylfaen" w:hAnsi="Sylfaen" w:cs="Calibri"/>
          <w:color w:val="000000"/>
          <w:szCs w:val="22"/>
          <w:lang w:val="ka-GE"/>
        </w:rPr>
        <w:t xml:space="preserve">აგრეთვე, </w:t>
      </w:r>
      <w:r w:rsidRPr="00003667">
        <w:rPr>
          <w:rFonts w:ascii="Sylfaen" w:eastAsia="Times New Roman" w:hAnsi="Sylfaen"/>
          <w:color w:val="000000"/>
          <w:szCs w:val="22"/>
          <w:lang w:val="ka-GE"/>
        </w:rPr>
        <w:t>მაღალია არაფორმალური დასაქმების მაჩვენებელი - 33.9% (ქალებს შორის 29.2%, კაცებს შორის 37.9%).</w:t>
      </w:r>
      <w:r w:rsidRPr="00003667">
        <w:rPr>
          <w:rStyle w:val="FootnoteReference"/>
          <w:rFonts w:ascii="Sylfaen" w:eastAsia="Times New Roman" w:hAnsi="Sylfaen"/>
          <w:color w:val="000000"/>
          <w:szCs w:val="22"/>
          <w:lang w:val="ka-GE"/>
        </w:rPr>
        <w:footnoteReference w:id="6"/>
      </w:r>
      <w:r w:rsidR="00EB0F20" w:rsidRPr="00003667">
        <w:rPr>
          <w:rFonts w:ascii="Sylfaen" w:eastAsia="Times New Roman" w:hAnsi="Sylfaen"/>
          <w:color w:val="000000"/>
          <w:szCs w:val="22"/>
          <w:lang w:val="ka-GE"/>
        </w:rPr>
        <w:t xml:space="preserve"> 2018 წელს დაქირავებით დასაქმებულთა რაოდენობა</w:t>
      </w:r>
      <w:r w:rsidR="00F83407" w:rsidRPr="00003667">
        <w:rPr>
          <w:rFonts w:ascii="Sylfaen" w:eastAsia="Times New Roman" w:hAnsi="Sylfaen"/>
          <w:color w:val="000000"/>
          <w:szCs w:val="22"/>
        </w:rPr>
        <w:t xml:space="preserve"> </w:t>
      </w:r>
      <w:r w:rsidR="00F83407" w:rsidRPr="00003667">
        <w:rPr>
          <w:rFonts w:ascii="Sylfaen" w:eastAsia="Times New Roman" w:hAnsi="Sylfaen"/>
          <w:color w:val="000000"/>
          <w:szCs w:val="22"/>
          <w:lang w:val="ka-GE"/>
        </w:rPr>
        <w:t>რაოდენობა თვითდასაქმებულებთან შედარებით გაიზარდა.</w:t>
      </w:r>
    </w:p>
    <w:p w14:paraId="6890E318" w14:textId="77777777" w:rsidR="00490E5C" w:rsidRPr="00003667" w:rsidRDefault="00490E5C" w:rsidP="00F83407">
      <w:pPr>
        <w:contextualSpacing/>
        <w:jc w:val="both"/>
        <w:rPr>
          <w:rFonts w:ascii="Sylfaen" w:eastAsia="Times New Roman" w:hAnsi="Sylfaen"/>
          <w:color w:val="000000"/>
          <w:szCs w:val="22"/>
          <w:lang w:val="ka-GE"/>
        </w:rPr>
      </w:pPr>
    </w:p>
    <w:p w14:paraId="1964EEF5" w14:textId="77777777" w:rsidR="00490E5C" w:rsidRPr="00003667" w:rsidRDefault="00490E5C" w:rsidP="00490E5C">
      <w:pPr>
        <w:ind w:firstLine="720"/>
        <w:contextualSpacing/>
        <w:jc w:val="both"/>
        <w:rPr>
          <w:rFonts w:ascii="Sylfaen" w:eastAsia="Times New Roman" w:hAnsi="Sylfaen"/>
          <w:color w:val="000000"/>
          <w:szCs w:val="22"/>
          <w:lang w:val="ka-GE"/>
        </w:rPr>
      </w:pPr>
    </w:p>
    <w:p w14:paraId="502FDB4F" w14:textId="77777777" w:rsidR="00490E5C" w:rsidRPr="00003667" w:rsidRDefault="00490E5C" w:rsidP="00490E5C">
      <w:pPr>
        <w:ind w:firstLine="720"/>
        <w:contextualSpacing/>
        <w:jc w:val="both"/>
        <w:rPr>
          <w:rFonts w:ascii="Sylfaen" w:eastAsia="Times New Roman" w:hAnsi="Sylfaen"/>
          <w:color w:val="000000"/>
          <w:szCs w:val="22"/>
          <w:lang w:val="ka-GE"/>
        </w:rPr>
      </w:pPr>
    </w:p>
    <w:p w14:paraId="56FD4947" w14:textId="77777777" w:rsidR="00490E5C" w:rsidRPr="00003667" w:rsidRDefault="00490E5C" w:rsidP="00490E5C">
      <w:pPr>
        <w:ind w:firstLine="720"/>
        <w:contextualSpacing/>
        <w:jc w:val="both"/>
        <w:rPr>
          <w:rFonts w:ascii="Sylfaen" w:eastAsia="Times New Roman" w:hAnsi="Sylfaen"/>
          <w:color w:val="000000"/>
          <w:szCs w:val="22"/>
          <w:lang w:val="ka-GE"/>
        </w:rPr>
      </w:pPr>
    </w:p>
    <w:p w14:paraId="4DF111FE" w14:textId="77777777" w:rsidR="00490E5C" w:rsidRPr="00003667" w:rsidRDefault="00490E5C" w:rsidP="00490E5C">
      <w:pPr>
        <w:ind w:firstLine="720"/>
        <w:contextualSpacing/>
        <w:jc w:val="both"/>
        <w:rPr>
          <w:rFonts w:ascii="Sylfaen" w:hAnsi="Sylfaen" w:cs="Calibri"/>
          <w:b/>
          <w:szCs w:val="22"/>
          <w:lang w:val="ka-GE"/>
        </w:rPr>
      </w:pPr>
    </w:p>
    <w:p w14:paraId="344C1803" w14:textId="77777777" w:rsidR="00490E5C" w:rsidRPr="00003667" w:rsidRDefault="00490E5C" w:rsidP="00490E5C">
      <w:pPr>
        <w:ind w:firstLine="720"/>
        <w:contextualSpacing/>
        <w:jc w:val="both"/>
        <w:rPr>
          <w:rFonts w:ascii="Sylfaen" w:eastAsia="Times New Roman" w:hAnsi="Sylfaen"/>
          <w:color w:val="000000"/>
          <w:szCs w:val="22"/>
          <w:lang w:val="ka-GE"/>
        </w:rPr>
      </w:pPr>
      <w:r w:rsidRPr="00003667">
        <w:rPr>
          <w:rFonts w:ascii="Sylfaen" w:hAnsi="Sylfaen" w:cs="Calibri"/>
          <w:b/>
          <w:szCs w:val="22"/>
          <w:lang w:val="ka-GE"/>
        </w:rPr>
        <w:t>დიაგრამა #3</w:t>
      </w:r>
      <w:r w:rsidRPr="00003667">
        <w:rPr>
          <w:rFonts w:ascii="Sylfaen" w:hAnsi="Sylfaen" w:cs="Calibri"/>
          <w:b/>
          <w:szCs w:val="22"/>
        </w:rPr>
        <w:t xml:space="preserve">: </w:t>
      </w:r>
      <w:r w:rsidRPr="00003667">
        <w:rPr>
          <w:rFonts w:ascii="Sylfaen" w:hAnsi="Sylfaen" w:cs="Calibri"/>
          <w:b/>
          <w:szCs w:val="22"/>
          <w:lang w:val="ka-GE"/>
        </w:rPr>
        <w:t xml:space="preserve">თვითდასაქმებულთა განაწილება პროცენტებში, 2008-2018 წლები </w:t>
      </w:r>
    </w:p>
    <w:p w14:paraId="664203A7" w14:textId="77777777" w:rsidR="00490E5C" w:rsidRPr="00003667" w:rsidRDefault="00490E5C" w:rsidP="00490E5C">
      <w:pPr>
        <w:ind w:firstLine="720"/>
        <w:contextualSpacing/>
        <w:jc w:val="both"/>
        <w:rPr>
          <w:rFonts w:ascii="Sylfaen" w:hAnsi="Sylfaen" w:cs="Calibri"/>
          <w:szCs w:val="22"/>
        </w:rPr>
      </w:pPr>
    </w:p>
    <w:p w14:paraId="0D931256" w14:textId="77777777" w:rsidR="00490E5C" w:rsidRPr="00003667" w:rsidRDefault="00490E5C" w:rsidP="00490E5C">
      <w:pPr>
        <w:autoSpaceDE w:val="0"/>
        <w:autoSpaceDN w:val="0"/>
        <w:adjustRightInd w:val="0"/>
        <w:contextualSpacing/>
        <w:jc w:val="both"/>
        <w:rPr>
          <w:rFonts w:ascii="Sylfaen" w:hAnsi="Sylfaen" w:cs="Calibri"/>
          <w:szCs w:val="22"/>
          <w:lang w:val="ka-GE"/>
        </w:rPr>
      </w:pPr>
    </w:p>
    <w:p w14:paraId="5E331999" w14:textId="77777777" w:rsidR="00490E5C" w:rsidRPr="00003667" w:rsidRDefault="00490E5C" w:rsidP="00490E5C">
      <w:pPr>
        <w:autoSpaceDE w:val="0"/>
        <w:autoSpaceDN w:val="0"/>
        <w:adjustRightInd w:val="0"/>
        <w:contextualSpacing/>
        <w:jc w:val="both"/>
        <w:rPr>
          <w:rFonts w:ascii="Sylfaen" w:hAnsi="Sylfaen" w:cs="Calibri"/>
          <w:szCs w:val="22"/>
          <w:lang w:val="ka-GE"/>
        </w:rPr>
      </w:pPr>
      <w:r w:rsidRPr="00003667">
        <w:rPr>
          <w:rFonts w:ascii="Sylfaen" w:hAnsi="Sylfaen"/>
          <w:noProof/>
          <w:szCs w:val="22"/>
        </w:rPr>
        <w:drawing>
          <wp:inline distT="0" distB="0" distL="0" distR="0" wp14:anchorId="6ED8D994" wp14:editId="1020085E">
            <wp:extent cx="5972175" cy="22002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69F0CD" w14:textId="77777777" w:rsidR="00490E5C" w:rsidRPr="00003667" w:rsidRDefault="00490E5C" w:rsidP="00490E5C">
      <w:pPr>
        <w:autoSpaceDE w:val="0"/>
        <w:autoSpaceDN w:val="0"/>
        <w:adjustRightInd w:val="0"/>
        <w:contextualSpacing/>
        <w:jc w:val="both"/>
        <w:rPr>
          <w:rFonts w:ascii="Sylfaen" w:hAnsi="Sylfaen" w:cs="Calibri"/>
          <w:b/>
          <w:szCs w:val="22"/>
          <w:lang w:val="ka-GE"/>
        </w:rPr>
      </w:pPr>
      <w:r w:rsidRPr="00003667">
        <w:rPr>
          <w:rFonts w:ascii="Sylfaen" w:hAnsi="Sylfaen" w:cs="Calibri"/>
          <w:szCs w:val="22"/>
          <w:lang w:val="ka-GE"/>
        </w:rPr>
        <w:t xml:space="preserve">წყარო: საქსტატი  </w:t>
      </w:r>
    </w:p>
    <w:p w14:paraId="2047C9BB" w14:textId="77777777" w:rsidR="00490E5C" w:rsidRPr="00003667" w:rsidRDefault="00490E5C" w:rsidP="00490E5C">
      <w:pPr>
        <w:ind w:firstLine="720"/>
        <w:contextualSpacing/>
        <w:jc w:val="both"/>
        <w:rPr>
          <w:rFonts w:ascii="Sylfaen" w:hAnsi="Sylfaen"/>
          <w:color w:val="000000"/>
          <w:szCs w:val="22"/>
          <w:lang w:val="ka-GE"/>
        </w:rPr>
      </w:pPr>
    </w:p>
    <w:p w14:paraId="7D12DBED" w14:textId="77777777" w:rsidR="00490E5C" w:rsidRPr="00003667" w:rsidRDefault="00490E5C" w:rsidP="00490E5C">
      <w:pPr>
        <w:ind w:firstLine="720"/>
        <w:contextualSpacing/>
        <w:jc w:val="both"/>
        <w:rPr>
          <w:rFonts w:ascii="Sylfaen" w:hAnsi="Sylfaen"/>
          <w:color w:val="222222"/>
          <w:szCs w:val="22"/>
          <w:shd w:val="clear" w:color="auto" w:fill="FFFFFF"/>
          <w:lang w:val="ka-GE"/>
        </w:rPr>
      </w:pPr>
      <w:r w:rsidRPr="00003667">
        <w:rPr>
          <w:rFonts w:ascii="Sylfaen" w:hAnsi="Sylfaen"/>
          <w:color w:val="000000"/>
          <w:szCs w:val="22"/>
          <w:lang w:val="ka-GE"/>
        </w:rPr>
        <w:lastRenderedPageBreak/>
        <w:t>ამასთან, არსებულ სამუშაო ადგილებზე შრომის უსაფრთხოებისა და შრომის პირობების ხარისხი ჩამორჩება ევროპულ და საერთაშორისო სტანდარტებს,</w:t>
      </w:r>
      <w:r w:rsidRPr="00003667">
        <w:rPr>
          <w:rFonts w:ascii="Sylfaen" w:hAnsi="Sylfaen" w:cs="Calibri"/>
          <w:szCs w:val="22"/>
        </w:rPr>
        <w:t xml:space="preserve"> </w:t>
      </w:r>
      <w:r w:rsidRPr="00003667">
        <w:rPr>
          <w:rFonts w:ascii="Sylfaen" w:hAnsi="Sylfaen" w:cs="Calibri"/>
          <w:szCs w:val="22"/>
          <w:lang w:val="ka-GE"/>
        </w:rPr>
        <w:t xml:space="preserve">რაზეც მეტყველებს ბოლო წლებში </w:t>
      </w:r>
      <w:r w:rsidRPr="00003667">
        <w:rPr>
          <w:rFonts w:ascii="Sylfaen" w:hAnsi="Sylfaen"/>
          <w:color w:val="222222"/>
          <w:szCs w:val="22"/>
          <w:shd w:val="clear" w:color="auto" w:fill="FFFFFF"/>
          <w:lang w:val="ka-GE"/>
        </w:rPr>
        <w:t xml:space="preserve">სამუშაო ადგილზე დაღუპულთა და დაშავებულთა დიდი რაოდენობა (იხ. ცხრილი </w:t>
      </w:r>
      <w:r w:rsidRPr="00003667">
        <w:rPr>
          <w:rFonts w:ascii="Sylfaen" w:hAnsi="Sylfaen" w:cs="Calibri"/>
          <w:szCs w:val="22"/>
          <w:lang w:val="ka-GE"/>
        </w:rPr>
        <w:t>#</w:t>
      </w:r>
      <w:r w:rsidRPr="00003667">
        <w:rPr>
          <w:rFonts w:ascii="Sylfaen" w:hAnsi="Sylfaen"/>
          <w:color w:val="222222"/>
          <w:szCs w:val="22"/>
          <w:shd w:val="clear" w:color="auto" w:fill="FFFFFF"/>
          <w:lang w:val="ka-GE"/>
        </w:rPr>
        <w:t xml:space="preserve">1).  </w:t>
      </w:r>
    </w:p>
    <w:p w14:paraId="578C20DC" w14:textId="77777777" w:rsidR="00490E5C" w:rsidRPr="00003667" w:rsidRDefault="00490E5C" w:rsidP="00490E5C">
      <w:pPr>
        <w:ind w:firstLine="720"/>
        <w:contextualSpacing/>
        <w:jc w:val="both"/>
        <w:rPr>
          <w:rFonts w:ascii="Sylfaen" w:hAnsi="Sylfaen"/>
          <w:color w:val="222222"/>
          <w:szCs w:val="22"/>
          <w:shd w:val="clear" w:color="auto" w:fill="FFFFFF"/>
          <w:lang w:val="ka-GE"/>
        </w:rPr>
      </w:pPr>
    </w:p>
    <w:p w14:paraId="35D58B3D" w14:textId="77777777" w:rsidR="00490E5C" w:rsidRPr="00003667" w:rsidRDefault="00490E5C" w:rsidP="00490E5C">
      <w:pPr>
        <w:contextualSpacing/>
        <w:jc w:val="both"/>
        <w:rPr>
          <w:rFonts w:ascii="Sylfaen" w:hAnsi="Sylfaen" w:cs="Calibri"/>
          <w:b/>
          <w:szCs w:val="22"/>
        </w:rPr>
      </w:pPr>
      <w:r w:rsidRPr="00003667">
        <w:rPr>
          <w:rFonts w:ascii="Sylfaen" w:hAnsi="Sylfaen"/>
          <w:b/>
          <w:color w:val="222222"/>
          <w:szCs w:val="22"/>
          <w:shd w:val="clear" w:color="auto" w:fill="FFFFFF"/>
          <w:lang w:val="ka-GE"/>
        </w:rPr>
        <w:t xml:space="preserve">ცხრილი </w:t>
      </w:r>
      <w:r w:rsidRPr="00003667">
        <w:rPr>
          <w:rFonts w:ascii="Sylfaen" w:hAnsi="Sylfaen" w:cs="Calibri"/>
          <w:b/>
          <w:szCs w:val="22"/>
          <w:lang w:val="ka-GE"/>
        </w:rPr>
        <w:t>#</w:t>
      </w:r>
      <w:r w:rsidRPr="00003667">
        <w:rPr>
          <w:rFonts w:ascii="Sylfaen" w:hAnsi="Sylfaen"/>
          <w:b/>
          <w:color w:val="222222"/>
          <w:szCs w:val="22"/>
          <w:shd w:val="clear" w:color="auto" w:fill="FFFFFF"/>
          <w:lang w:val="ka-GE"/>
        </w:rPr>
        <w:t>1. სამუშაო ადგილზე დაღუპულთა და დაშავებულთა რაოდენობა, 2010-201</w:t>
      </w:r>
      <w:r w:rsidRPr="00003667">
        <w:rPr>
          <w:rFonts w:ascii="Sylfaen" w:hAnsi="Sylfaen"/>
          <w:b/>
          <w:color w:val="222222"/>
          <w:szCs w:val="22"/>
          <w:shd w:val="clear" w:color="auto" w:fill="FFFFFF"/>
        </w:rPr>
        <w:t>8</w:t>
      </w:r>
      <w:r w:rsidRPr="00003667">
        <w:rPr>
          <w:rFonts w:ascii="Sylfaen" w:hAnsi="Sylfaen"/>
          <w:b/>
          <w:color w:val="222222"/>
          <w:szCs w:val="22"/>
          <w:shd w:val="clear" w:color="auto" w:fill="FFFFFF"/>
          <w:lang w:val="ka-GE"/>
        </w:rPr>
        <w:t xml:space="preserve"> წლები </w:t>
      </w:r>
    </w:p>
    <w:p w14:paraId="5C4B6B8A" w14:textId="77777777" w:rsidR="00490E5C" w:rsidRPr="00003667" w:rsidRDefault="00490E5C" w:rsidP="00490E5C">
      <w:pPr>
        <w:jc w:val="both"/>
        <w:rPr>
          <w:rFonts w:ascii="Sylfaen" w:hAnsi="Sylfaen"/>
          <w:b/>
          <w:color w:val="222222"/>
          <w:szCs w:val="22"/>
          <w:shd w:val="clear" w:color="auto" w:fill="FFFFFF"/>
          <w:lang w:val="ka-GE"/>
        </w:rPr>
      </w:pP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066"/>
      </w:tblGrid>
      <w:tr w:rsidR="00490E5C" w:rsidRPr="00003667" w14:paraId="70DC56CB" w14:textId="77777777" w:rsidTr="004423A7">
        <w:tc>
          <w:tcPr>
            <w:tcW w:w="1413" w:type="dxa"/>
            <w:shd w:val="clear" w:color="auto" w:fill="BFBFBF"/>
          </w:tcPr>
          <w:p w14:paraId="546978CE" w14:textId="77777777" w:rsidR="00490E5C" w:rsidRPr="00003667" w:rsidRDefault="00490E5C" w:rsidP="004423A7">
            <w:pPr>
              <w:contextualSpacing/>
              <w:jc w:val="center"/>
              <w:rPr>
                <w:rFonts w:ascii="Sylfaen" w:hAnsi="Sylfaen" w:cs="Calibri"/>
                <w:szCs w:val="22"/>
              </w:rPr>
            </w:pPr>
            <w:r w:rsidRPr="00003667">
              <w:rPr>
                <w:rFonts w:ascii="Sylfaen" w:eastAsia="Times New Roman" w:hAnsi="Sylfaen"/>
                <w:szCs w:val="22"/>
              </w:rPr>
              <w:t>წელი</w:t>
            </w:r>
          </w:p>
        </w:tc>
        <w:tc>
          <w:tcPr>
            <w:tcW w:w="1984" w:type="dxa"/>
            <w:shd w:val="clear" w:color="auto" w:fill="BFBFBF"/>
          </w:tcPr>
          <w:p w14:paraId="6D4C5159" w14:textId="77777777" w:rsidR="00490E5C" w:rsidRPr="00003667" w:rsidRDefault="00490E5C" w:rsidP="004423A7">
            <w:pPr>
              <w:contextualSpacing/>
              <w:jc w:val="center"/>
              <w:rPr>
                <w:rFonts w:ascii="Sylfaen" w:hAnsi="Sylfaen" w:cs="Calibri"/>
                <w:szCs w:val="22"/>
              </w:rPr>
            </w:pPr>
            <w:r w:rsidRPr="00003667">
              <w:rPr>
                <w:rFonts w:ascii="Sylfaen" w:eastAsia="Times New Roman" w:hAnsi="Sylfaen"/>
                <w:szCs w:val="22"/>
              </w:rPr>
              <w:t>დაშავებულთა რაოდენობა</w:t>
            </w:r>
          </w:p>
        </w:tc>
        <w:tc>
          <w:tcPr>
            <w:tcW w:w="2066" w:type="dxa"/>
            <w:shd w:val="clear" w:color="auto" w:fill="BFBFBF"/>
          </w:tcPr>
          <w:p w14:paraId="23D9AD5C" w14:textId="77777777" w:rsidR="00490E5C" w:rsidRPr="00003667" w:rsidRDefault="00490E5C" w:rsidP="004423A7">
            <w:pPr>
              <w:contextualSpacing/>
              <w:jc w:val="center"/>
              <w:rPr>
                <w:rFonts w:ascii="Sylfaen" w:hAnsi="Sylfaen" w:cs="Calibri"/>
                <w:szCs w:val="22"/>
              </w:rPr>
            </w:pPr>
            <w:r w:rsidRPr="00003667">
              <w:rPr>
                <w:rFonts w:ascii="Sylfaen" w:eastAsia="Times New Roman" w:hAnsi="Sylfaen"/>
                <w:szCs w:val="22"/>
              </w:rPr>
              <w:t>გარდაცვლილთა</w:t>
            </w:r>
            <w:r w:rsidRPr="00003667">
              <w:rPr>
                <w:rFonts w:ascii="Sylfaen" w:eastAsia="Times New Roman" w:hAnsi="Sylfaen"/>
                <w:szCs w:val="22"/>
              </w:rPr>
              <w:br/>
              <w:t>რაოდენობა</w:t>
            </w:r>
          </w:p>
        </w:tc>
      </w:tr>
      <w:tr w:rsidR="00490E5C" w:rsidRPr="00003667" w14:paraId="569CE5AE" w14:textId="77777777" w:rsidTr="004423A7">
        <w:tc>
          <w:tcPr>
            <w:tcW w:w="1413" w:type="dxa"/>
            <w:shd w:val="clear" w:color="auto" w:fill="auto"/>
          </w:tcPr>
          <w:p w14:paraId="4FFAA8AD" w14:textId="77777777" w:rsidR="00490E5C" w:rsidRPr="00003667" w:rsidRDefault="00490E5C" w:rsidP="004423A7">
            <w:pPr>
              <w:contextualSpacing/>
              <w:jc w:val="center"/>
              <w:rPr>
                <w:rFonts w:ascii="Sylfaen" w:hAnsi="Sylfaen" w:cs="Calibri"/>
                <w:szCs w:val="22"/>
              </w:rPr>
            </w:pPr>
            <w:r w:rsidRPr="00003667">
              <w:rPr>
                <w:rFonts w:ascii="Sylfaen" w:eastAsia="Times New Roman" w:hAnsi="Sylfaen"/>
                <w:szCs w:val="22"/>
              </w:rPr>
              <w:t>2010</w:t>
            </w:r>
          </w:p>
        </w:tc>
        <w:tc>
          <w:tcPr>
            <w:tcW w:w="1984" w:type="dxa"/>
            <w:shd w:val="clear" w:color="auto" w:fill="auto"/>
          </w:tcPr>
          <w:p w14:paraId="5E25C34C" w14:textId="77777777" w:rsidR="00490E5C" w:rsidRPr="00003667" w:rsidRDefault="00490E5C" w:rsidP="004423A7">
            <w:pPr>
              <w:contextualSpacing/>
              <w:jc w:val="center"/>
              <w:rPr>
                <w:rFonts w:ascii="Sylfaen" w:hAnsi="Sylfaen" w:cs="Calibri"/>
                <w:szCs w:val="22"/>
              </w:rPr>
            </w:pPr>
            <w:r w:rsidRPr="00003667">
              <w:rPr>
                <w:rFonts w:ascii="Sylfaen" w:eastAsia="Times New Roman" w:hAnsi="Sylfaen"/>
                <w:color w:val="000000"/>
                <w:szCs w:val="22"/>
              </w:rPr>
              <w:t>102</w:t>
            </w:r>
          </w:p>
        </w:tc>
        <w:tc>
          <w:tcPr>
            <w:tcW w:w="2066" w:type="dxa"/>
            <w:shd w:val="clear" w:color="auto" w:fill="auto"/>
          </w:tcPr>
          <w:p w14:paraId="69C21B44" w14:textId="77777777" w:rsidR="00490E5C" w:rsidRPr="00003667" w:rsidRDefault="00490E5C" w:rsidP="004423A7">
            <w:pPr>
              <w:contextualSpacing/>
              <w:jc w:val="center"/>
              <w:rPr>
                <w:rFonts w:ascii="Sylfaen" w:hAnsi="Sylfaen" w:cs="Calibri"/>
                <w:szCs w:val="22"/>
              </w:rPr>
            </w:pPr>
            <w:r w:rsidRPr="00003667">
              <w:rPr>
                <w:rFonts w:ascii="Sylfaen" w:eastAsia="Times New Roman" w:hAnsi="Sylfaen"/>
                <w:color w:val="000000"/>
                <w:szCs w:val="22"/>
              </w:rPr>
              <w:t>42</w:t>
            </w:r>
          </w:p>
        </w:tc>
      </w:tr>
      <w:tr w:rsidR="00490E5C" w:rsidRPr="00003667" w14:paraId="2291201C" w14:textId="77777777" w:rsidTr="004423A7">
        <w:tc>
          <w:tcPr>
            <w:tcW w:w="1413" w:type="dxa"/>
            <w:shd w:val="clear" w:color="auto" w:fill="auto"/>
          </w:tcPr>
          <w:p w14:paraId="5C242637" w14:textId="77777777" w:rsidR="00490E5C" w:rsidRPr="00003667" w:rsidRDefault="00490E5C" w:rsidP="004423A7">
            <w:pPr>
              <w:contextualSpacing/>
              <w:jc w:val="center"/>
              <w:rPr>
                <w:rFonts w:ascii="Sylfaen" w:hAnsi="Sylfaen" w:cs="Calibri"/>
                <w:szCs w:val="22"/>
              </w:rPr>
            </w:pPr>
            <w:r w:rsidRPr="00003667">
              <w:rPr>
                <w:rFonts w:ascii="Sylfaen" w:eastAsia="Times New Roman" w:hAnsi="Sylfaen"/>
                <w:szCs w:val="22"/>
              </w:rPr>
              <w:t>2011</w:t>
            </w:r>
          </w:p>
        </w:tc>
        <w:tc>
          <w:tcPr>
            <w:tcW w:w="1984" w:type="dxa"/>
            <w:shd w:val="clear" w:color="auto" w:fill="auto"/>
          </w:tcPr>
          <w:p w14:paraId="71DAFC4C" w14:textId="77777777" w:rsidR="00490E5C" w:rsidRPr="00003667" w:rsidRDefault="00490E5C" w:rsidP="004423A7">
            <w:pPr>
              <w:contextualSpacing/>
              <w:jc w:val="center"/>
              <w:rPr>
                <w:rFonts w:ascii="Sylfaen" w:hAnsi="Sylfaen" w:cs="Calibri"/>
                <w:szCs w:val="22"/>
              </w:rPr>
            </w:pPr>
            <w:r w:rsidRPr="00003667">
              <w:rPr>
                <w:rFonts w:ascii="Sylfaen" w:eastAsia="Times New Roman" w:hAnsi="Sylfaen"/>
                <w:color w:val="000000"/>
                <w:szCs w:val="22"/>
              </w:rPr>
              <w:t>137</w:t>
            </w:r>
          </w:p>
        </w:tc>
        <w:tc>
          <w:tcPr>
            <w:tcW w:w="2066" w:type="dxa"/>
            <w:shd w:val="clear" w:color="auto" w:fill="auto"/>
          </w:tcPr>
          <w:p w14:paraId="790DD429" w14:textId="77777777" w:rsidR="00490E5C" w:rsidRPr="00003667" w:rsidRDefault="00490E5C" w:rsidP="004423A7">
            <w:pPr>
              <w:contextualSpacing/>
              <w:jc w:val="center"/>
              <w:rPr>
                <w:rFonts w:ascii="Sylfaen" w:hAnsi="Sylfaen" w:cs="Calibri"/>
                <w:szCs w:val="22"/>
              </w:rPr>
            </w:pPr>
            <w:r w:rsidRPr="00003667">
              <w:rPr>
                <w:rFonts w:ascii="Sylfaen" w:eastAsia="Times New Roman" w:hAnsi="Sylfaen"/>
                <w:color w:val="000000"/>
                <w:szCs w:val="22"/>
              </w:rPr>
              <w:t>54</w:t>
            </w:r>
          </w:p>
        </w:tc>
      </w:tr>
      <w:tr w:rsidR="00490E5C" w:rsidRPr="00003667" w14:paraId="2FE74708" w14:textId="77777777" w:rsidTr="004423A7">
        <w:tc>
          <w:tcPr>
            <w:tcW w:w="1413" w:type="dxa"/>
            <w:shd w:val="clear" w:color="auto" w:fill="auto"/>
          </w:tcPr>
          <w:p w14:paraId="34898559" w14:textId="77777777" w:rsidR="00490E5C" w:rsidRPr="00003667" w:rsidRDefault="00490E5C" w:rsidP="004423A7">
            <w:pPr>
              <w:contextualSpacing/>
              <w:jc w:val="center"/>
              <w:rPr>
                <w:rFonts w:ascii="Sylfaen" w:hAnsi="Sylfaen" w:cs="Calibri"/>
                <w:szCs w:val="22"/>
              </w:rPr>
            </w:pPr>
            <w:r w:rsidRPr="00003667">
              <w:rPr>
                <w:rFonts w:ascii="Sylfaen" w:eastAsia="Times New Roman" w:hAnsi="Sylfaen"/>
                <w:szCs w:val="22"/>
              </w:rPr>
              <w:t>2012</w:t>
            </w:r>
          </w:p>
        </w:tc>
        <w:tc>
          <w:tcPr>
            <w:tcW w:w="1984" w:type="dxa"/>
            <w:shd w:val="clear" w:color="auto" w:fill="auto"/>
          </w:tcPr>
          <w:p w14:paraId="1ACD837F" w14:textId="77777777" w:rsidR="00490E5C" w:rsidRPr="00003667" w:rsidRDefault="00490E5C" w:rsidP="004423A7">
            <w:pPr>
              <w:contextualSpacing/>
              <w:jc w:val="center"/>
              <w:rPr>
                <w:rFonts w:ascii="Sylfaen" w:hAnsi="Sylfaen" w:cs="Calibri"/>
                <w:szCs w:val="22"/>
              </w:rPr>
            </w:pPr>
            <w:r w:rsidRPr="00003667">
              <w:rPr>
                <w:rFonts w:ascii="Sylfaen" w:eastAsia="Times New Roman" w:hAnsi="Sylfaen"/>
                <w:color w:val="000000"/>
                <w:szCs w:val="22"/>
              </w:rPr>
              <w:t>289</w:t>
            </w:r>
          </w:p>
        </w:tc>
        <w:tc>
          <w:tcPr>
            <w:tcW w:w="2066" w:type="dxa"/>
            <w:shd w:val="clear" w:color="auto" w:fill="auto"/>
          </w:tcPr>
          <w:p w14:paraId="593A62A5" w14:textId="77777777" w:rsidR="00490E5C" w:rsidRPr="00003667" w:rsidRDefault="00490E5C" w:rsidP="004423A7">
            <w:pPr>
              <w:contextualSpacing/>
              <w:jc w:val="center"/>
              <w:rPr>
                <w:rFonts w:ascii="Sylfaen" w:hAnsi="Sylfaen" w:cs="Calibri"/>
                <w:szCs w:val="22"/>
              </w:rPr>
            </w:pPr>
            <w:r w:rsidRPr="00003667">
              <w:rPr>
                <w:rFonts w:ascii="Sylfaen" w:eastAsia="Times New Roman" w:hAnsi="Sylfaen"/>
                <w:color w:val="000000"/>
                <w:szCs w:val="22"/>
              </w:rPr>
              <w:t>48</w:t>
            </w:r>
          </w:p>
        </w:tc>
      </w:tr>
      <w:tr w:rsidR="00490E5C" w:rsidRPr="00003667" w14:paraId="5637AA54" w14:textId="77777777" w:rsidTr="004423A7">
        <w:tc>
          <w:tcPr>
            <w:tcW w:w="1413" w:type="dxa"/>
            <w:shd w:val="clear" w:color="auto" w:fill="auto"/>
          </w:tcPr>
          <w:p w14:paraId="569CD7BF" w14:textId="77777777" w:rsidR="00490E5C" w:rsidRPr="00003667" w:rsidRDefault="00490E5C" w:rsidP="004423A7">
            <w:pPr>
              <w:contextualSpacing/>
              <w:jc w:val="center"/>
              <w:rPr>
                <w:rFonts w:ascii="Sylfaen" w:hAnsi="Sylfaen" w:cs="Calibri"/>
                <w:szCs w:val="22"/>
              </w:rPr>
            </w:pPr>
            <w:r w:rsidRPr="00003667">
              <w:rPr>
                <w:rFonts w:ascii="Sylfaen" w:eastAsia="Times New Roman" w:hAnsi="Sylfaen"/>
                <w:szCs w:val="22"/>
              </w:rPr>
              <w:t>2013</w:t>
            </w:r>
          </w:p>
        </w:tc>
        <w:tc>
          <w:tcPr>
            <w:tcW w:w="1984" w:type="dxa"/>
            <w:shd w:val="clear" w:color="auto" w:fill="auto"/>
          </w:tcPr>
          <w:p w14:paraId="5A0D8C0F" w14:textId="77777777" w:rsidR="00490E5C" w:rsidRPr="00003667" w:rsidRDefault="00490E5C" w:rsidP="004423A7">
            <w:pPr>
              <w:contextualSpacing/>
              <w:jc w:val="center"/>
              <w:rPr>
                <w:rFonts w:ascii="Sylfaen" w:hAnsi="Sylfaen" w:cs="Calibri"/>
                <w:szCs w:val="22"/>
              </w:rPr>
            </w:pPr>
            <w:r w:rsidRPr="00003667">
              <w:rPr>
                <w:rFonts w:ascii="Sylfaen" w:eastAsia="Times New Roman" w:hAnsi="Sylfaen"/>
                <w:color w:val="000000"/>
                <w:szCs w:val="22"/>
              </w:rPr>
              <w:t>111</w:t>
            </w:r>
          </w:p>
        </w:tc>
        <w:tc>
          <w:tcPr>
            <w:tcW w:w="2066" w:type="dxa"/>
            <w:shd w:val="clear" w:color="auto" w:fill="auto"/>
          </w:tcPr>
          <w:p w14:paraId="54C2F4D6" w14:textId="77777777" w:rsidR="00490E5C" w:rsidRPr="00003667" w:rsidRDefault="00490E5C" w:rsidP="004423A7">
            <w:pPr>
              <w:contextualSpacing/>
              <w:jc w:val="center"/>
              <w:rPr>
                <w:rFonts w:ascii="Sylfaen" w:hAnsi="Sylfaen" w:cs="Calibri"/>
                <w:szCs w:val="22"/>
              </w:rPr>
            </w:pPr>
            <w:r w:rsidRPr="00003667">
              <w:rPr>
                <w:rFonts w:ascii="Sylfaen" w:eastAsia="Times New Roman" w:hAnsi="Sylfaen"/>
                <w:color w:val="000000"/>
                <w:szCs w:val="22"/>
              </w:rPr>
              <w:t>23</w:t>
            </w:r>
          </w:p>
        </w:tc>
      </w:tr>
      <w:tr w:rsidR="00490E5C" w:rsidRPr="00003667" w14:paraId="51E1D113" w14:textId="77777777" w:rsidTr="004423A7">
        <w:tc>
          <w:tcPr>
            <w:tcW w:w="1413" w:type="dxa"/>
            <w:shd w:val="clear" w:color="auto" w:fill="auto"/>
          </w:tcPr>
          <w:p w14:paraId="308E4AA2" w14:textId="77777777" w:rsidR="00490E5C" w:rsidRPr="00003667" w:rsidRDefault="00490E5C" w:rsidP="004423A7">
            <w:pPr>
              <w:contextualSpacing/>
              <w:jc w:val="center"/>
              <w:rPr>
                <w:rFonts w:ascii="Sylfaen" w:hAnsi="Sylfaen" w:cs="Calibri"/>
                <w:szCs w:val="22"/>
              </w:rPr>
            </w:pPr>
            <w:r w:rsidRPr="00003667">
              <w:rPr>
                <w:rFonts w:ascii="Sylfaen" w:eastAsia="Times New Roman" w:hAnsi="Sylfaen"/>
                <w:szCs w:val="22"/>
              </w:rPr>
              <w:t>2014</w:t>
            </w:r>
          </w:p>
        </w:tc>
        <w:tc>
          <w:tcPr>
            <w:tcW w:w="1984" w:type="dxa"/>
            <w:shd w:val="clear" w:color="auto" w:fill="auto"/>
          </w:tcPr>
          <w:p w14:paraId="5DD1F4D4" w14:textId="77777777" w:rsidR="00490E5C" w:rsidRPr="00003667" w:rsidRDefault="00490E5C" w:rsidP="004423A7">
            <w:pPr>
              <w:contextualSpacing/>
              <w:jc w:val="center"/>
              <w:rPr>
                <w:rFonts w:ascii="Sylfaen" w:hAnsi="Sylfaen" w:cs="Calibri"/>
                <w:szCs w:val="22"/>
              </w:rPr>
            </w:pPr>
            <w:r w:rsidRPr="00003667">
              <w:rPr>
                <w:rFonts w:ascii="Sylfaen" w:eastAsia="Times New Roman" w:hAnsi="Sylfaen"/>
                <w:color w:val="000000"/>
                <w:szCs w:val="22"/>
              </w:rPr>
              <w:t>72</w:t>
            </w:r>
          </w:p>
        </w:tc>
        <w:tc>
          <w:tcPr>
            <w:tcW w:w="2066" w:type="dxa"/>
            <w:shd w:val="clear" w:color="auto" w:fill="auto"/>
          </w:tcPr>
          <w:p w14:paraId="5AAA49E6" w14:textId="77777777" w:rsidR="00490E5C" w:rsidRPr="00003667" w:rsidRDefault="00490E5C" w:rsidP="004423A7">
            <w:pPr>
              <w:contextualSpacing/>
              <w:jc w:val="center"/>
              <w:rPr>
                <w:rFonts w:ascii="Sylfaen" w:hAnsi="Sylfaen" w:cs="Calibri"/>
                <w:szCs w:val="22"/>
              </w:rPr>
            </w:pPr>
            <w:r w:rsidRPr="00003667">
              <w:rPr>
                <w:rFonts w:ascii="Sylfaen" w:eastAsia="Times New Roman" w:hAnsi="Sylfaen"/>
                <w:color w:val="000000"/>
                <w:szCs w:val="22"/>
              </w:rPr>
              <w:t>45</w:t>
            </w:r>
          </w:p>
        </w:tc>
      </w:tr>
      <w:tr w:rsidR="00490E5C" w:rsidRPr="00003667" w14:paraId="777B3EF4" w14:textId="77777777" w:rsidTr="004423A7">
        <w:tc>
          <w:tcPr>
            <w:tcW w:w="1413" w:type="dxa"/>
            <w:shd w:val="clear" w:color="auto" w:fill="auto"/>
          </w:tcPr>
          <w:p w14:paraId="5F1E9B8B" w14:textId="77777777" w:rsidR="00490E5C" w:rsidRPr="00003667" w:rsidRDefault="00490E5C" w:rsidP="004423A7">
            <w:pPr>
              <w:contextualSpacing/>
              <w:jc w:val="center"/>
              <w:rPr>
                <w:rFonts w:ascii="Sylfaen" w:hAnsi="Sylfaen" w:cs="Calibri"/>
                <w:szCs w:val="22"/>
              </w:rPr>
            </w:pPr>
            <w:r w:rsidRPr="00003667">
              <w:rPr>
                <w:rFonts w:ascii="Sylfaen" w:eastAsia="Times New Roman" w:hAnsi="Sylfaen"/>
                <w:szCs w:val="22"/>
              </w:rPr>
              <w:t>2015</w:t>
            </w:r>
          </w:p>
        </w:tc>
        <w:tc>
          <w:tcPr>
            <w:tcW w:w="1984" w:type="dxa"/>
            <w:shd w:val="clear" w:color="auto" w:fill="auto"/>
          </w:tcPr>
          <w:p w14:paraId="344214F0" w14:textId="77777777" w:rsidR="00490E5C" w:rsidRPr="00003667" w:rsidRDefault="00490E5C" w:rsidP="004423A7">
            <w:pPr>
              <w:contextualSpacing/>
              <w:jc w:val="center"/>
              <w:rPr>
                <w:rFonts w:ascii="Sylfaen" w:hAnsi="Sylfaen" w:cs="Calibri"/>
                <w:szCs w:val="22"/>
              </w:rPr>
            </w:pPr>
            <w:r w:rsidRPr="00003667">
              <w:rPr>
                <w:rFonts w:ascii="Sylfaen" w:eastAsia="Times New Roman" w:hAnsi="Sylfaen"/>
                <w:color w:val="000000"/>
                <w:szCs w:val="22"/>
              </w:rPr>
              <w:t>82</w:t>
            </w:r>
          </w:p>
        </w:tc>
        <w:tc>
          <w:tcPr>
            <w:tcW w:w="2066" w:type="dxa"/>
            <w:shd w:val="clear" w:color="auto" w:fill="auto"/>
          </w:tcPr>
          <w:p w14:paraId="662A152D" w14:textId="77777777" w:rsidR="00490E5C" w:rsidRPr="00003667" w:rsidRDefault="00490E5C" w:rsidP="004423A7">
            <w:pPr>
              <w:contextualSpacing/>
              <w:jc w:val="center"/>
              <w:rPr>
                <w:rFonts w:ascii="Sylfaen" w:hAnsi="Sylfaen" w:cs="Calibri"/>
                <w:szCs w:val="22"/>
              </w:rPr>
            </w:pPr>
            <w:r w:rsidRPr="00003667">
              <w:rPr>
                <w:rFonts w:ascii="Sylfaen" w:eastAsia="Times New Roman" w:hAnsi="Sylfaen"/>
                <w:color w:val="000000"/>
                <w:szCs w:val="22"/>
              </w:rPr>
              <w:t>42</w:t>
            </w:r>
          </w:p>
        </w:tc>
      </w:tr>
      <w:tr w:rsidR="00490E5C" w:rsidRPr="00003667" w14:paraId="6A978030" w14:textId="77777777" w:rsidTr="004423A7">
        <w:tc>
          <w:tcPr>
            <w:tcW w:w="1413" w:type="dxa"/>
            <w:shd w:val="clear" w:color="auto" w:fill="auto"/>
          </w:tcPr>
          <w:p w14:paraId="4E2B0E27" w14:textId="77777777" w:rsidR="00490E5C" w:rsidRPr="00003667" w:rsidRDefault="00490E5C" w:rsidP="004423A7">
            <w:pPr>
              <w:contextualSpacing/>
              <w:jc w:val="center"/>
              <w:rPr>
                <w:rFonts w:ascii="Sylfaen" w:hAnsi="Sylfaen" w:cs="Calibri"/>
                <w:szCs w:val="22"/>
              </w:rPr>
            </w:pPr>
            <w:r w:rsidRPr="00003667">
              <w:rPr>
                <w:rFonts w:ascii="Sylfaen" w:eastAsia="Times New Roman" w:hAnsi="Sylfaen"/>
                <w:szCs w:val="22"/>
              </w:rPr>
              <w:t>2016</w:t>
            </w:r>
          </w:p>
        </w:tc>
        <w:tc>
          <w:tcPr>
            <w:tcW w:w="1984" w:type="dxa"/>
            <w:shd w:val="clear" w:color="auto" w:fill="auto"/>
          </w:tcPr>
          <w:p w14:paraId="64CABD37" w14:textId="77777777" w:rsidR="00490E5C" w:rsidRPr="00003667" w:rsidRDefault="00490E5C" w:rsidP="004423A7">
            <w:pPr>
              <w:contextualSpacing/>
              <w:jc w:val="center"/>
              <w:rPr>
                <w:rFonts w:ascii="Sylfaen" w:hAnsi="Sylfaen" w:cs="Calibri"/>
                <w:szCs w:val="22"/>
              </w:rPr>
            </w:pPr>
            <w:r w:rsidRPr="00003667">
              <w:rPr>
                <w:rFonts w:ascii="Sylfaen" w:eastAsia="Times New Roman" w:hAnsi="Sylfaen"/>
                <w:color w:val="000000"/>
                <w:szCs w:val="22"/>
              </w:rPr>
              <w:t>85</w:t>
            </w:r>
          </w:p>
        </w:tc>
        <w:tc>
          <w:tcPr>
            <w:tcW w:w="2066" w:type="dxa"/>
            <w:shd w:val="clear" w:color="auto" w:fill="auto"/>
          </w:tcPr>
          <w:p w14:paraId="50C9D905" w14:textId="77777777" w:rsidR="00490E5C" w:rsidRPr="00003667" w:rsidRDefault="00490E5C" w:rsidP="004423A7">
            <w:pPr>
              <w:contextualSpacing/>
              <w:jc w:val="center"/>
              <w:rPr>
                <w:rFonts w:ascii="Sylfaen" w:hAnsi="Sylfaen" w:cs="Calibri"/>
                <w:szCs w:val="22"/>
              </w:rPr>
            </w:pPr>
            <w:r w:rsidRPr="00003667">
              <w:rPr>
                <w:rFonts w:ascii="Sylfaen" w:eastAsia="Times New Roman" w:hAnsi="Sylfaen"/>
                <w:color w:val="000000"/>
                <w:szCs w:val="22"/>
              </w:rPr>
              <w:t>58</w:t>
            </w:r>
          </w:p>
        </w:tc>
      </w:tr>
      <w:tr w:rsidR="00490E5C" w:rsidRPr="00003667" w14:paraId="0B801A5A" w14:textId="77777777" w:rsidTr="004423A7">
        <w:tc>
          <w:tcPr>
            <w:tcW w:w="1413" w:type="dxa"/>
            <w:shd w:val="clear" w:color="auto" w:fill="auto"/>
          </w:tcPr>
          <w:p w14:paraId="511D9671" w14:textId="77777777" w:rsidR="00490E5C" w:rsidRPr="00003667" w:rsidRDefault="00490E5C" w:rsidP="004423A7">
            <w:pPr>
              <w:contextualSpacing/>
              <w:jc w:val="center"/>
              <w:rPr>
                <w:rFonts w:ascii="Sylfaen" w:eastAsia="Times New Roman" w:hAnsi="Sylfaen"/>
                <w:szCs w:val="22"/>
              </w:rPr>
            </w:pPr>
            <w:r w:rsidRPr="00003667">
              <w:rPr>
                <w:rFonts w:ascii="Sylfaen" w:eastAsia="Times New Roman" w:hAnsi="Sylfaen"/>
                <w:szCs w:val="22"/>
              </w:rPr>
              <w:t>2017</w:t>
            </w:r>
          </w:p>
        </w:tc>
        <w:tc>
          <w:tcPr>
            <w:tcW w:w="1984" w:type="dxa"/>
            <w:shd w:val="clear" w:color="auto" w:fill="auto"/>
          </w:tcPr>
          <w:p w14:paraId="77214131" w14:textId="77777777" w:rsidR="00490E5C" w:rsidRPr="00003667" w:rsidRDefault="00490E5C" w:rsidP="004423A7">
            <w:pPr>
              <w:contextualSpacing/>
              <w:jc w:val="center"/>
              <w:rPr>
                <w:rFonts w:ascii="Sylfaen" w:eastAsia="Times New Roman" w:hAnsi="Sylfaen"/>
                <w:color w:val="000000"/>
                <w:szCs w:val="22"/>
              </w:rPr>
            </w:pPr>
            <w:r w:rsidRPr="00003667">
              <w:rPr>
                <w:rFonts w:ascii="Sylfaen" w:eastAsia="Times New Roman" w:hAnsi="Sylfaen"/>
                <w:color w:val="000000"/>
                <w:szCs w:val="22"/>
              </w:rPr>
              <w:t>106</w:t>
            </w:r>
          </w:p>
        </w:tc>
        <w:tc>
          <w:tcPr>
            <w:tcW w:w="2066" w:type="dxa"/>
            <w:shd w:val="clear" w:color="auto" w:fill="auto"/>
          </w:tcPr>
          <w:p w14:paraId="51CEF454" w14:textId="77777777" w:rsidR="00490E5C" w:rsidRPr="00003667" w:rsidRDefault="00490E5C" w:rsidP="004423A7">
            <w:pPr>
              <w:contextualSpacing/>
              <w:jc w:val="center"/>
              <w:rPr>
                <w:rFonts w:ascii="Sylfaen" w:eastAsia="Times New Roman" w:hAnsi="Sylfaen"/>
                <w:color w:val="000000"/>
                <w:szCs w:val="22"/>
              </w:rPr>
            </w:pPr>
            <w:r w:rsidRPr="00003667">
              <w:rPr>
                <w:rFonts w:ascii="Sylfaen" w:eastAsia="Times New Roman" w:hAnsi="Sylfaen"/>
                <w:color w:val="000000"/>
                <w:szCs w:val="22"/>
              </w:rPr>
              <w:t>47</w:t>
            </w:r>
          </w:p>
        </w:tc>
      </w:tr>
      <w:tr w:rsidR="00490E5C" w:rsidRPr="00003667" w14:paraId="5F38D782" w14:textId="77777777" w:rsidTr="004423A7">
        <w:tc>
          <w:tcPr>
            <w:tcW w:w="1413" w:type="dxa"/>
            <w:shd w:val="clear" w:color="auto" w:fill="auto"/>
          </w:tcPr>
          <w:p w14:paraId="4C7FAE62" w14:textId="77777777" w:rsidR="00490E5C" w:rsidRPr="00003667" w:rsidRDefault="00490E5C" w:rsidP="004423A7">
            <w:pPr>
              <w:contextualSpacing/>
              <w:jc w:val="center"/>
              <w:rPr>
                <w:rFonts w:ascii="Sylfaen" w:eastAsia="Times New Roman" w:hAnsi="Sylfaen"/>
                <w:szCs w:val="22"/>
                <w:lang w:val="ka-GE"/>
              </w:rPr>
            </w:pPr>
            <w:r w:rsidRPr="00003667">
              <w:rPr>
                <w:rFonts w:ascii="Sylfaen" w:eastAsia="Times New Roman" w:hAnsi="Sylfaen"/>
                <w:szCs w:val="22"/>
                <w:lang w:val="ka-GE"/>
              </w:rPr>
              <w:t>2018</w:t>
            </w:r>
          </w:p>
        </w:tc>
        <w:tc>
          <w:tcPr>
            <w:tcW w:w="1984" w:type="dxa"/>
            <w:shd w:val="clear" w:color="auto" w:fill="auto"/>
          </w:tcPr>
          <w:p w14:paraId="5951CE93" w14:textId="77777777" w:rsidR="00490E5C" w:rsidRPr="00003667" w:rsidRDefault="00490E5C" w:rsidP="004423A7">
            <w:pPr>
              <w:contextualSpacing/>
              <w:jc w:val="center"/>
              <w:rPr>
                <w:rFonts w:ascii="Sylfaen" w:eastAsia="Times New Roman" w:hAnsi="Sylfaen"/>
                <w:color w:val="000000"/>
                <w:szCs w:val="22"/>
                <w:lang w:val="ka-GE"/>
              </w:rPr>
            </w:pPr>
            <w:r w:rsidRPr="00003667">
              <w:rPr>
                <w:rFonts w:ascii="Sylfaen" w:eastAsia="Times New Roman" w:hAnsi="Sylfaen"/>
                <w:color w:val="000000"/>
                <w:szCs w:val="22"/>
                <w:lang w:val="ka-GE"/>
              </w:rPr>
              <w:t>199</w:t>
            </w:r>
          </w:p>
        </w:tc>
        <w:tc>
          <w:tcPr>
            <w:tcW w:w="2066" w:type="dxa"/>
            <w:shd w:val="clear" w:color="auto" w:fill="auto"/>
          </w:tcPr>
          <w:p w14:paraId="326EC99A" w14:textId="77777777" w:rsidR="00490E5C" w:rsidRPr="00003667" w:rsidRDefault="00490E5C" w:rsidP="004423A7">
            <w:pPr>
              <w:contextualSpacing/>
              <w:jc w:val="center"/>
              <w:rPr>
                <w:rFonts w:ascii="Sylfaen" w:eastAsia="Times New Roman" w:hAnsi="Sylfaen"/>
                <w:color w:val="000000"/>
                <w:szCs w:val="22"/>
                <w:lang w:val="ka-GE"/>
              </w:rPr>
            </w:pPr>
            <w:r w:rsidRPr="00003667">
              <w:rPr>
                <w:rFonts w:ascii="Sylfaen" w:eastAsia="Times New Roman" w:hAnsi="Sylfaen"/>
                <w:color w:val="000000"/>
                <w:szCs w:val="22"/>
                <w:lang w:val="ka-GE"/>
              </w:rPr>
              <w:t>59</w:t>
            </w:r>
          </w:p>
        </w:tc>
      </w:tr>
    </w:tbl>
    <w:p w14:paraId="22B089C5" w14:textId="77777777" w:rsidR="00490E5C" w:rsidRPr="00003667" w:rsidRDefault="00490E5C" w:rsidP="00490E5C">
      <w:pPr>
        <w:contextualSpacing/>
        <w:jc w:val="both"/>
        <w:rPr>
          <w:rFonts w:ascii="Sylfaen" w:hAnsi="Sylfaen" w:cs="Calibri"/>
          <w:szCs w:val="22"/>
        </w:rPr>
      </w:pPr>
      <w:r w:rsidRPr="00003667">
        <w:rPr>
          <w:rFonts w:ascii="Sylfaen" w:hAnsi="Sylfaen" w:cs="Calibri"/>
          <w:szCs w:val="22"/>
        </w:rPr>
        <w:t xml:space="preserve">                    </w:t>
      </w:r>
    </w:p>
    <w:p w14:paraId="69A2017D" w14:textId="77777777" w:rsidR="00490E5C" w:rsidRPr="00003667" w:rsidRDefault="00490E5C" w:rsidP="00490E5C">
      <w:pPr>
        <w:ind w:firstLine="720"/>
        <w:contextualSpacing/>
        <w:jc w:val="both"/>
        <w:rPr>
          <w:rFonts w:ascii="Sylfaen" w:hAnsi="Sylfaen" w:cs="Calibri"/>
          <w:szCs w:val="22"/>
          <w:lang w:val="ka-GE"/>
        </w:rPr>
      </w:pPr>
      <w:r w:rsidRPr="00003667">
        <w:rPr>
          <w:rFonts w:ascii="Sylfaen" w:hAnsi="Sylfaen" w:cs="Calibri"/>
          <w:szCs w:val="22"/>
          <w:lang w:val="ka-GE"/>
        </w:rPr>
        <w:t>წყარო: საქართველოს შინაგან საქმეთა სამინისტრო</w:t>
      </w:r>
    </w:p>
    <w:p w14:paraId="071FF7B9" w14:textId="77777777" w:rsidR="00490E5C" w:rsidRPr="00003667" w:rsidRDefault="00490E5C" w:rsidP="00490E5C">
      <w:pPr>
        <w:contextualSpacing/>
        <w:jc w:val="both"/>
        <w:rPr>
          <w:rFonts w:ascii="Sylfaen" w:hAnsi="Sylfaen" w:cs="Calibri"/>
          <w:b/>
          <w:szCs w:val="22"/>
          <w:lang w:val="ka-GE"/>
        </w:rPr>
      </w:pPr>
    </w:p>
    <w:p w14:paraId="706F297A" w14:textId="74FFA0FC" w:rsidR="00490E5C" w:rsidRPr="00003667" w:rsidRDefault="00490E5C" w:rsidP="000164B6">
      <w:pPr>
        <w:spacing w:before="100" w:beforeAutospacing="1" w:after="100" w:afterAutospacing="1"/>
        <w:jc w:val="both"/>
        <w:rPr>
          <w:rFonts w:ascii="Sylfaen" w:eastAsiaTheme="minorHAnsi" w:hAnsi="Sylfaen"/>
          <w:color w:val="000000"/>
          <w:sz w:val="24"/>
        </w:rPr>
      </w:pPr>
      <w:r w:rsidRPr="00003667">
        <w:rPr>
          <w:rFonts w:ascii="Sylfaen" w:eastAsia="Times New Roman" w:hAnsi="Sylfaen"/>
          <w:color w:val="000000"/>
          <w:szCs w:val="22"/>
          <w:lang w:val="ka-GE"/>
        </w:rPr>
        <w:t>მიკრო და მცირე საწარმოები საწარმოების 9</w:t>
      </w:r>
      <w:r w:rsidR="00EB0F20" w:rsidRPr="00003667">
        <w:rPr>
          <w:rFonts w:ascii="Sylfaen" w:eastAsia="Times New Roman" w:hAnsi="Sylfaen"/>
          <w:color w:val="000000"/>
          <w:szCs w:val="22"/>
          <w:lang w:val="ka-GE"/>
        </w:rPr>
        <w:t>8.4</w:t>
      </w:r>
      <w:r w:rsidRPr="00003667">
        <w:rPr>
          <w:rFonts w:ascii="Sylfaen" w:eastAsia="Times New Roman" w:hAnsi="Sylfaen"/>
          <w:color w:val="000000"/>
          <w:szCs w:val="22"/>
          <w:lang w:val="ka-GE"/>
        </w:rPr>
        <w:t xml:space="preserve">%-ს შეადგენენ, </w:t>
      </w:r>
      <w:r w:rsidR="00EB0F20" w:rsidRPr="00003667">
        <w:rPr>
          <w:rFonts w:ascii="Sylfaen" w:eastAsia="Times New Roman" w:hAnsi="Sylfaen"/>
          <w:color w:val="000000"/>
          <w:szCs w:val="22"/>
          <w:lang w:val="ka-GE"/>
        </w:rPr>
        <w:t xml:space="preserve">ხოლო საშუალო საწარმოები 1.3% და მსხვილი - 0.3%. </w:t>
      </w:r>
      <w:r w:rsidR="00091BE2" w:rsidRPr="00003667">
        <w:rPr>
          <w:rFonts w:ascii="Sylfaen" w:hAnsi="Sylfaen" w:cs="Calibri"/>
          <w:color w:val="000000"/>
          <w:lang w:val="ka-GE"/>
        </w:rPr>
        <w:t>2018 წლის მონაცემებით მცირე და საშუალო ზომის საწარმოების წილი დასაქმებაში 66.9%-ს</w:t>
      </w:r>
      <w:r w:rsidR="00091BE2" w:rsidRPr="00003667">
        <w:rPr>
          <w:rFonts w:ascii="Sylfaen" w:hAnsi="Sylfaen" w:cs="Calibri"/>
          <w:color w:val="000000"/>
        </w:rPr>
        <w:t xml:space="preserve">, </w:t>
      </w:r>
      <w:r w:rsidR="00091BE2" w:rsidRPr="00003667">
        <w:rPr>
          <w:rFonts w:ascii="Sylfaen" w:hAnsi="Sylfaen" w:cs="Calibri"/>
          <w:color w:val="000000"/>
          <w:lang w:val="ka-GE"/>
        </w:rPr>
        <w:t>გამოშვებაში 59.6%-ს და დამატებულ ღირებულებაში 60.5%-ს შეადგენს.</w:t>
      </w:r>
      <w:r w:rsidR="00091BE2" w:rsidRPr="00003667">
        <w:rPr>
          <w:rFonts w:ascii="Sylfaen" w:hAnsi="Sylfaen" w:cs="Calibri"/>
          <w:b/>
          <w:color w:val="000000"/>
          <w:lang w:val="ka-GE"/>
        </w:rPr>
        <w:t xml:space="preserve"> </w:t>
      </w:r>
      <w:r w:rsidRPr="00003667">
        <w:rPr>
          <w:rFonts w:ascii="Sylfaen" w:eastAsia="Times New Roman" w:hAnsi="Sylfaen"/>
          <w:color w:val="000000"/>
          <w:szCs w:val="22"/>
          <w:lang w:val="ka-GE"/>
        </w:rPr>
        <w:t>მაგრამ მათი 50% საბითუმო და საცალო სექტორზე მოდის. 2012 წელს ბაზარზე არსებული ინდმეწარმეებისა და მცირე საწარმოების 50%-ზე მეტს,  ფუნქციონირება შეწყვეტილი ჰქონდა (2016 წლის მონაცემებით)</w:t>
      </w:r>
      <w:r w:rsidRPr="00003667">
        <w:rPr>
          <w:rStyle w:val="FootnoteReference"/>
          <w:rFonts w:ascii="Sylfaen" w:eastAsia="Times New Roman" w:hAnsi="Sylfaen"/>
          <w:color w:val="000000"/>
          <w:szCs w:val="22"/>
          <w:lang w:val="ka-GE"/>
        </w:rPr>
        <w:footnoteReference w:id="7"/>
      </w:r>
      <w:r w:rsidRPr="00003667">
        <w:rPr>
          <w:rFonts w:ascii="Sylfaen" w:eastAsia="Times New Roman" w:hAnsi="Sylfaen"/>
          <w:color w:val="000000"/>
          <w:szCs w:val="22"/>
          <w:lang w:val="ka-GE"/>
        </w:rPr>
        <w:t>. დიდი საწარმოები (სულ მცირე 100 დასაქმებულით) 1%-ზე ნაკლებია.</w:t>
      </w:r>
      <w:r w:rsidR="00EB0F20" w:rsidRPr="00003667">
        <w:rPr>
          <w:rFonts w:ascii="Sylfaen" w:eastAsia="Times New Roman" w:hAnsi="Sylfaen"/>
          <w:color w:val="000000"/>
          <w:szCs w:val="22"/>
          <w:lang w:val="ka-GE"/>
        </w:rPr>
        <w:t xml:space="preserve"> </w:t>
      </w:r>
      <w:r w:rsidRPr="00003667">
        <w:rPr>
          <w:rFonts w:ascii="Sylfaen" w:eastAsia="Times New Roman" w:hAnsi="Sylfaen"/>
          <w:color w:val="000000"/>
          <w:szCs w:val="22"/>
          <w:lang w:val="ka-GE"/>
        </w:rPr>
        <w:t xml:space="preserve"> საქართველოში საწარმოების მფლობელი კაცების რაოდენობა, ვისთვისაც მეწარმეობა ძირითადი საქმიანობაა 2.5-ჯერ აღემატება ქალების იმავე მაჩვენებელს (2018 წლის მონაცემებით, კაცების 6.5%, და ქალების 2.6%-ისთვის მეწარმეობა ძირითადი საქმიანობაა).</w:t>
      </w:r>
      <w:r w:rsidRPr="00003667">
        <w:rPr>
          <w:rStyle w:val="FootnoteReference"/>
          <w:rFonts w:ascii="Sylfaen" w:eastAsia="Times New Roman" w:hAnsi="Sylfaen"/>
          <w:color w:val="000000"/>
          <w:szCs w:val="22"/>
          <w:lang w:val="ka-GE"/>
        </w:rPr>
        <w:footnoteReference w:id="8"/>
      </w:r>
      <w:r w:rsidRPr="00003667">
        <w:rPr>
          <w:rFonts w:ascii="Sylfaen" w:eastAsia="Times New Roman" w:hAnsi="Sylfaen"/>
          <w:color w:val="000000"/>
          <w:szCs w:val="22"/>
          <w:lang w:val="ka-GE"/>
        </w:rPr>
        <w:t xml:space="preserve"> აღნიშნული მეწარმეებიდან სოფლად მცხოვრებთა უდიდესი უმრავლესობა დამოუკიდებლად მუშაობს - არ ასაქმებს არც ერთ ადამიანს. ქალაქში მცხოვრები მეწარმეებიდან კაცების 73.5% და ქალების 86.2% არ ასაქმებს არც ერთ ადამიანს.</w:t>
      </w:r>
      <w:r w:rsidRPr="00003667">
        <w:rPr>
          <w:rStyle w:val="FootnoteReference"/>
          <w:rFonts w:ascii="Sylfaen" w:eastAsia="Times New Roman" w:hAnsi="Sylfaen"/>
          <w:color w:val="000000"/>
          <w:szCs w:val="22"/>
          <w:lang w:val="ka-GE"/>
        </w:rPr>
        <w:footnoteReference w:id="9"/>
      </w:r>
      <w:r w:rsidRPr="00003667">
        <w:rPr>
          <w:rFonts w:ascii="Sylfaen" w:eastAsia="Times New Roman" w:hAnsi="Sylfaen"/>
          <w:color w:val="000000"/>
          <w:szCs w:val="22"/>
          <w:lang w:val="ka-GE"/>
        </w:rPr>
        <w:t xml:space="preserve"> ქალი მეწარმეების წილი კიდევ უფრო ნაკლებია სახელმწიფო ეკონომიკური პროგრამების ბენეფიციარებს შორის - 2019 წლის მდგომარეობით </w:t>
      </w:r>
      <w:r w:rsidRPr="00003667">
        <w:rPr>
          <w:rFonts w:ascii="Sylfaen" w:hAnsi="Sylfaen"/>
          <w:szCs w:val="22"/>
          <w:lang w:val="ka-GE"/>
        </w:rPr>
        <w:t xml:space="preserve">პროგრამა „აწარმოე საქართველოს“ მიერ </w:t>
      </w:r>
      <w:r w:rsidRPr="00003667">
        <w:rPr>
          <w:rFonts w:ascii="Sylfaen" w:eastAsia="Times New Roman" w:hAnsi="Sylfaen"/>
          <w:color w:val="000000"/>
          <w:szCs w:val="22"/>
          <w:lang w:val="ka-GE"/>
        </w:rPr>
        <w:t xml:space="preserve">ინდუსტრიული კომპონენტის ფარგლებში სულ დაფინანსებულია </w:t>
      </w:r>
      <w:r w:rsidRPr="00003667">
        <w:rPr>
          <w:rFonts w:ascii="Sylfaen" w:hAnsi="Sylfaen"/>
        </w:rPr>
        <w:t xml:space="preserve">435 </w:t>
      </w:r>
      <w:r w:rsidRPr="00003667">
        <w:rPr>
          <w:rFonts w:ascii="Sylfaen" w:eastAsia="Times New Roman" w:hAnsi="Sylfaen"/>
          <w:color w:val="000000"/>
          <w:szCs w:val="22"/>
          <w:lang w:val="ka-GE"/>
        </w:rPr>
        <w:t>პროექტი, საიდანაც მხოლოდ 27%-ია ქალების წარდგენილი, თუმცა, მიკრო გრანტების კომპონენტში ბენეფიციარი ქალების რაოდენობა 40%-ს აღწევს. სოფლის მეურნეობის და სოფლის განვითარების სააგენტოს ბენეფიციარებს შორის ქალების რაოდენობა 2019 წლის მდგომარეობით 23%-ს შეადგენს, ხოლო სააგენტოს მიერ გაცემულ დაფინანსებაში ქალების წილი - 14.1%-ს.</w:t>
      </w:r>
      <w:r w:rsidRPr="00003667">
        <w:rPr>
          <w:rStyle w:val="FootnoteReference"/>
          <w:rFonts w:ascii="Sylfaen" w:eastAsia="Times New Roman" w:hAnsi="Sylfaen"/>
          <w:color w:val="000000"/>
          <w:szCs w:val="22"/>
          <w:lang w:val="ka-GE"/>
        </w:rPr>
        <w:footnoteReference w:id="10"/>
      </w:r>
      <w:r w:rsidRPr="00003667">
        <w:rPr>
          <w:rFonts w:ascii="Sylfaen" w:eastAsia="Times New Roman" w:hAnsi="Sylfaen"/>
          <w:color w:val="000000"/>
          <w:szCs w:val="22"/>
        </w:rPr>
        <w:t xml:space="preserve"> </w:t>
      </w:r>
      <w:r w:rsidRPr="00003667">
        <w:rPr>
          <w:rFonts w:ascii="Sylfaen" w:eastAsia="Times New Roman" w:hAnsi="Sylfaen"/>
          <w:color w:val="000000"/>
          <w:szCs w:val="22"/>
          <w:lang w:val="ka-GE"/>
        </w:rPr>
        <w:t xml:space="preserve">ქალებისთვის სახელმწიფო ეკონომიკის განვითარების პროგრამებში მონაწილეობისთვის ერთ-ერთი </w:t>
      </w:r>
      <w:r w:rsidRPr="00003667">
        <w:rPr>
          <w:rFonts w:ascii="Sylfaen" w:eastAsia="Times New Roman" w:hAnsi="Sylfaen"/>
          <w:color w:val="000000"/>
          <w:szCs w:val="22"/>
          <w:lang w:val="ka-GE"/>
        </w:rPr>
        <w:lastRenderedPageBreak/>
        <w:t>მთავარი ბარიერია მიწაზე და აქტივებზე შეზღუდული ხელმისაწვდომობა. სასოფლო სამეურნეო მიწის დოკუმენტირებული მფლობელებიდან 48%-ია მამაკაცი და 16%-ია ქალი,</w:t>
      </w:r>
      <w:r w:rsidRPr="00003667">
        <w:rPr>
          <w:rStyle w:val="FootnoteReference"/>
          <w:rFonts w:ascii="Sylfaen" w:eastAsia="Times New Roman" w:hAnsi="Sylfaen"/>
          <w:color w:val="000000"/>
          <w:szCs w:val="22"/>
          <w:lang w:val="ka-GE"/>
        </w:rPr>
        <w:footnoteReference w:id="11"/>
      </w:r>
      <w:r w:rsidRPr="00003667">
        <w:rPr>
          <w:rFonts w:ascii="Sylfaen" w:eastAsia="Times New Roman" w:hAnsi="Sylfaen"/>
          <w:color w:val="000000"/>
          <w:szCs w:val="22"/>
          <w:lang w:val="ka-GE"/>
        </w:rPr>
        <w:t xml:space="preserve"> შესაბამისად, ქალების დასაქმებისთვის ეკონომიკური განვითარების საგრანტო პროგრამები ნაკლებად ეფექტიანია. </w:t>
      </w:r>
    </w:p>
    <w:p w14:paraId="73973324" w14:textId="40CD456D" w:rsidR="00490E5C" w:rsidRPr="00003667" w:rsidRDefault="00490E5C" w:rsidP="00490E5C">
      <w:pPr>
        <w:ind w:firstLine="720"/>
        <w:contextualSpacing/>
        <w:jc w:val="both"/>
        <w:rPr>
          <w:rFonts w:ascii="Sylfaen" w:hAnsi="Sylfaen" w:cs="Calibri"/>
          <w:color w:val="000000"/>
          <w:szCs w:val="22"/>
          <w:lang w:val="ka-GE"/>
        </w:rPr>
      </w:pPr>
      <w:r w:rsidRPr="00003667">
        <w:rPr>
          <w:rFonts w:ascii="Sylfaen" w:hAnsi="Sylfaen" w:cs="Calibri"/>
          <w:szCs w:val="22"/>
          <w:lang w:val="ka-GE"/>
        </w:rPr>
        <w:t xml:space="preserve">მიუხედავად  იმისა, რომ 2010 წელთან შედარებით სიღარიბის მაჩვენებლის შემცირებაზე მნიშვნელოვანი გავლენა იქონია ეკონომიკური საქმიანობიდან მიღებულმა შემოსავლებმა, ხოლო სოციალური ტრანსფერების როლი შემცირდა, სიღარიბის მაღალი მაჩვენებელი კვლავ პრობლემას წარმოადგენს უმუშევრობის შემცირების არასაკმარისი ტემპის ფონზე. 2010-2015 წლებში  აბსოლუტური </w:t>
      </w:r>
      <w:r w:rsidRPr="00003667">
        <w:rPr>
          <w:rFonts w:ascii="Sylfaen" w:hAnsi="Sylfaen" w:cs="Calibri"/>
          <w:color w:val="000000"/>
          <w:szCs w:val="22"/>
          <w:lang w:val="ka-GE"/>
        </w:rPr>
        <w:t xml:space="preserve">სიღარიბის დონე მკვეთრად შემცირდა, მაგრამ 2015 წლიდან შემცირების ტემპი შენელდა და 2017 წელს აბსოლუტურ სიღარიბეში მცხოვრები მოსახლეობის წილმა 21.9% შეადგინა (იხ. დიაგრამა </w:t>
      </w:r>
      <w:r w:rsidRPr="00003667">
        <w:rPr>
          <w:rFonts w:ascii="Sylfaen" w:hAnsi="Sylfaen" w:cs="Calibri"/>
          <w:szCs w:val="22"/>
          <w:lang w:val="ka-GE"/>
        </w:rPr>
        <w:t>#</w:t>
      </w:r>
      <w:r w:rsidRPr="00003667">
        <w:rPr>
          <w:rFonts w:ascii="Sylfaen" w:hAnsi="Sylfaen" w:cs="Calibri"/>
          <w:color w:val="000000"/>
          <w:szCs w:val="22"/>
          <w:lang w:val="ka-GE"/>
        </w:rPr>
        <w:t>4). წილი) 22.3%-ია. პროგნოზირებულია, რომ 2020 წლისთვის ფარდობითი სიღარიბე 18%-მდე შემცირდება</w:t>
      </w:r>
      <w:r w:rsidRPr="00003667">
        <w:rPr>
          <w:rStyle w:val="FootnoteReference"/>
          <w:rFonts w:ascii="Sylfaen" w:hAnsi="Sylfaen" w:cs="Calibri"/>
          <w:color w:val="000000"/>
          <w:szCs w:val="22"/>
          <w:lang w:val="ka-GE"/>
        </w:rPr>
        <w:footnoteReference w:id="12"/>
      </w:r>
      <w:r w:rsidRPr="00003667">
        <w:rPr>
          <w:rFonts w:ascii="Sylfaen" w:hAnsi="Sylfaen" w:cs="Calibri"/>
          <w:color w:val="000000"/>
          <w:szCs w:val="22"/>
        </w:rPr>
        <w:t>,</w:t>
      </w:r>
      <w:r w:rsidRPr="00003667">
        <w:rPr>
          <w:rFonts w:ascii="Sylfaen" w:hAnsi="Sylfaen" w:cs="Calibri"/>
          <w:color w:val="000000"/>
          <w:szCs w:val="22"/>
          <w:lang w:val="ka-GE"/>
        </w:rPr>
        <w:t xml:space="preserve"> თუმცა ეს მაჩვენებელიც არადამაკმაყოფილებელია. </w:t>
      </w:r>
    </w:p>
    <w:p w14:paraId="0A91D5CE" w14:textId="77777777" w:rsidR="00490E5C" w:rsidRPr="00003667" w:rsidRDefault="00490E5C" w:rsidP="00490E5C">
      <w:pPr>
        <w:ind w:firstLine="720"/>
        <w:contextualSpacing/>
        <w:jc w:val="both"/>
        <w:rPr>
          <w:rFonts w:ascii="Sylfaen" w:hAnsi="Sylfaen" w:cs="Calibri"/>
          <w:color w:val="000000"/>
          <w:szCs w:val="22"/>
          <w:lang w:val="ka-GE"/>
        </w:rPr>
      </w:pPr>
    </w:p>
    <w:p w14:paraId="17C3FEB4" w14:textId="77777777" w:rsidR="00490E5C" w:rsidRPr="00003667" w:rsidRDefault="00490E5C" w:rsidP="00490E5C">
      <w:pPr>
        <w:autoSpaceDE w:val="0"/>
        <w:autoSpaceDN w:val="0"/>
        <w:adjustRightInd w:val="0"/>
        <w:contextualSpacing/>
        <w:jc w:val="both"/>
        <w:rPr>
          <w:rFonts w:ascii="Sylfaen" w:hAnsi="Sylfaen" w:cs="Calibri"/>
          <w:szCs w:val="22"/>
          <w:lang w:val="ka-GE"/>
        </w:rPr>
      </w:pPr>
    </w:p>
    <w:p w14:paraId="550F0213" w14:textId="77777777" w:rsidR="00490E5C" w:rsidRPr="00003667" w:rsidRDefault="00490E5C" w:rsidP="00490E5C">
      <w:pPr>
        <w:autoSpaceDE w:val="0"/>
        <w:autoSpaceDN w:val="0"/>
        <w:adjustRightInd w:val="0"/>
        <w:contextualSpacing/>
        <w:jc w:val="both"/>
        <w:rPr>
          <w:rFonts w:ascii="Sylfaen" w:hAnsi="Sylfaen" w:cs="Calibri"/>
          <w:b/>
          <w:szCs w:val="22"/>
          <w:lang w:val="ka-GE"/>
        </w:rPr>
      </w:pPr>
      <w:r w:rsidRPr="00003667">
        <w:rPr>
          <w:rFonts w:ascii="Sylfaen" w:hAnsi="Sylfaen" w:cs="Calibri"/>
          <w:b/>
          <w:szCs w:val="22"/>
          <w:lang w:val="ka-GE"/>
        </w:rPr>
        <w:t>დიაგრამა  #4</w:t>
      </w:r>
      <w:r w:rsidRPr="00003667">
        <w:rPr>
          <w:rFonts w:ascii="Sylfaen" w:hAnsi="Sylfaen" w:cs="Calibri"/>
          <w:b/>
          <w:szCs w:val="22"/>
        </w:rPr>
        <w:t xml:space="preserve">: </w:t>
      </w:r>
      <w:r w:rsidRPr="00003667">
        <w:rPr>
          <w:rFonts w:ascii="Sylfaen" w:hAnsi="Sylfaen" w:cs="Calibri"/>
          <w:b/>
          <w:szCs w:val="22"/>
          <w:lang w:val="ka-GE"/>
        </w:rPr>
        <w:t>სიღარიბის ტენდენციები</w:t>
      </w:r>
      <w:r w:rsidRPr="00003667">
        <w:rPr>
          <w:rFonts w:ascii="Sylfaen" w:hAnsi="Sylfaen" w:cs="Calibri"/>
          <w:b/>
          <w:szCs w:val="22"/>
        </w:rPr>
        <w:t xml:space="preserve"> (%)</w:t>
      </w:r>
      <w:r w:rsidRPr="00003667">
        <w:rPr>
          <w:rFonts w:ascii="Sylfaen" w:hAnsi="Sylfaen" w:cs="Calibri"/>
          <w:b/>
          <w:szCs w:val="22"/>
          <w:lang w:val="ka-GE"/>
        </w:rPr>
        <w:t>, 2006-2018 წლები</w:t>
      </w:r>
    </w:p>
    <w:p w14:paraId="3BCF8611" w14:textId="77777777" w:rsidR="00490E5C" w:rsidRPr="00003667" w:rsidRDefault="00490E5C" w:rsidP="00490E5C">
      <w:pPr>
        <w:autoSpaceDE w:val="0"/>
        <w:autoSpaceDN w:val="0"/>
        <w:adjustRightInd w:val="0"/>
        <w:contextualSpacing/>
        <w:jc w:val="both"/>
        <w:rPr>
          <w:rFonts w:ascii="Sylfaen" w:hAnsi="Sylfaen" w:cs="Calibri"/>
          <w:color w:val="000000"/>
          <w:szCs w:val="22"/>
          <w:lang w:val="ka-GE"/>
        </w:rPr>
      </w:pPr>
      <w:r w:rsidRPr="00003667">
        <w:rPr>
          <w:rFonts w:ascii="Sylfaen" w:hAnsi="Sylfaen" w:cs="Calibri"/>
          <w:color w:val="000000"/>
          <w:szCs w:val="22"/>
          <w:lang w:val="ka-GE"/>
        </w:rPr>
        <w:tab/>
      </w:r>
    </w:p>
    <w:p w14:paraId="23571AFC" w14:textId="77777777" w:rsidR="00490E5C" w:rsidRPr="00003667" w:rsidRDefault="00490E5C" w:rsidP="00490E5C">
      <w:pPr>
        <w:autoSpaceDE w:val="0"/>
        <w:autoSpaceDN w:val="0"/>
        <w:adjustRightInd w:val="0"/>
        <w:contextualSpacing/>
        <w:jc w:val="both"/>
        <w:rPr>
          <w:rFonts w:ascii="Sylfaen" w:hAnsi="Sylfaen" w:cs="Calibri"/>
          <w:szCs w:val="22"/>
        </w:rPr>
      </w:pPr>
      <w:r w:rsidRPr="00003667">
        <w:rPr>
          <w:rFonts w:ascii="Sylfaen" w:hAnsi="Sylfaen"/>
          <w:noProof/>
          <w:szCs w:val="22"/>
        </w:rPr>
        <w:drawing>
          <wp:inline distT="0" distB="0" distL="0" distR="0" wp14:anchorId="37EDAC88" wp14:editId="3400A198">
            <wp:extent cx="5705475" cy="167640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FB30319" w14:textId="77777777" w:rsidR="00490E5C" w:rsidRPr="00003667" w:rsidRDefault="00490E5C" w:rsidP="00490E5C">
      <w:pPr>
        <w:autoSpaceDE w:val="0"/>
        <w:autoSpaceDN w:val="0"/>
        <w:adjustRightInd w:val="0"/>
        <w:contextualSpacing/>
        <w:jc w:val="both"/>
        <w:rPr>
          <w:rFonts w:ascii="Sylfaen" w:hAnsi="Sylfaen" w:cs="Calibri"/>
          <w:szCs w:val="22"/>
        </w:rPr>
      </w:pPr>
    </w:p>
    <w:p w14:paraId="718AAFD8" w14:textId="77777777" w:rsidR="00490E5C" w:rsidRPr="00003667" w:rsidRDefault="00490E5C" w:rsidP="00490E5C">
      <w:pPr>
        <w:autoSpaceDE w:val="0"/>
        <w:autoSpaceDN w:val="0"/>
        <w:adjustRightInd w:val="0"/>
        <w:contextualSpacing/>
        <w:jc w:val="both"/>
        <w:rPr>
          <w:rFonts w:ascii="Sylfaen" w:hAnsi="Sylfaen" w:cs="Calibri"/>
          <w:szCs w:val="22"/>
          <w:lang w:val="ka-GE"/>
        </w:rPr>
      </w:pPr>
      <w:r w:rsidRPr="00003667">
        <w:rPr>
          <w:rFonts w:ascii="Sylfaen" w:hAnsi="Sylfaen" w:cs="Calibri"/>
          <w:szCs w:val="22"/>
          <w:lang w:val="ka-GE"/>
        </w:rPr>
        <w:t>წყარო: საქსტატი</w:t>
      </w:r>
    </w:p>
    <w:p w14:paraId="7088E288" w14:textId="77777777" w:rsidR="00490E5C" w:rsidRPr="00003667" w:rsidRDefault="00490E5C" w:rsidP="00490E5C">
      <w:pPr>
        <w:autoSpaceDE w:val="0"/>
        <w:autoSpaceDN w:val="0"/>
        <w:adjustRightInd w:val="0"/>
        <w:contextualSpacing/>
        <w:jc w:val="both"/>
        <w:rPr>
          <w:rFonts w:ascii="Sylfaen" w:hAnsi="Sylfaen" w:cs="Calibri"/>
          <w:szCs w:val="22"/>
        </w:rPr>
      </w:pPr>
    </w:p>
    <w:p w14:paraId="4E677F5B" w14:textId="77777777" w:rsidR="00490E5C" w:rsidRPr="00003667" w:rsidRDefault="00490E5C" w:rsidP="00490E5C">
      <w:pPr>
        <w:autoSpaceDE w:val="0"/>
        <w:autoSpaceDN w:val="0"/>
        <w:adjustRightInd w:val="0"/>
        <w:ind w:firstLine="720"/>
        <w:contextualSpacing/>
        <w:jc w:val="both"/>
        <w:rPr>
          <w:rFonts w:ascii="Sylfaen" w:hAnsi="Sylfaen" w:cs="Calibri"/>
          <w:szCs w:val="22"/>
          <w:lang w:val="ka-GE"/>
        </w:rPr>
      </w:pPr>
      <w:r w:rsidRPr="00003667">
        <w:rPr>
          <w:rFonts w:ascii="Sylfaen" w:hAnsi="Sylfaen" w:cs="Calibri"/>
          <w:szCs w:val="22"/>
          <w:lang w:val="ka-GE"/>
        </w:rPr>
        <w:t>ბოლო წლებში ასევე სტაბილურად მაღალია სოციალური უთანასწორობის დონე ჯინის კოეფიციენტის მიხედვით (იხ. დიაგრამა #5). ეს მაჩვენებელი აღემატება როგორც სამხრეთ კავკასიაში საქართველოს მეზობლების, ისე საშუალო ევროპულ მაჩვენებლებს</w:t>
      </w:r>
      <w:r w:rsidRPr="00003667">
        <w:rPr>
          <w:rStyle w:val="FootnoteReference"/>
          <w:rFonts w:ascii="Sylfaen" w:hAnsi="Sylfaen" w:cs="Calibri"/>
          <w:szCs w:val="22"/>
          <w:lang w:val="ka-GE"/>
        </w:rPr>
        <w:footnoteReference w:id="13"/>
      </w:r>
      <w:r w:rsidRPr="00003667">
        <w:rPr>
          <w:rFonts w:ascii="Sylfaen" w:hAnsi="Sylfaen" w:cs="Calibri"/>
          <w:szCs w:val="22"/>
          <w:lang w:val="ka-GE"/>
        </w:rPr>
        <w:t xml:space="preserve">. </w:t>
      </w:r>
    </w:p>
    <w:p w14:paraId="738D9AF3" w14:textId="20968C42" w:rsidR="00490E5C" w:rsidRPr="00003667" w:rsidRDefault="00490E5C" w:rsidP="00490E5C">
      <w:pPr>
        <w:rPr>
          <w:rFonts w:ascii="Sylfaen" w:hAnsi="Sylfaen" w:cs="Calibri"/>
          <w:b/>
          <w:szCs w:val="22"/>
          <w:lang w:val="ka-GE"/>
        </w:rPr>
      </w:pPr>
    </w:p>
    <w:p w14:paraId="4A8F8DD4" w14:textId="67A65AC1" w:rsidR="008E6F90" w:rsidRPr="00003667" w:rsidRDefault="008E6F90" w:rsidP="00490E5C">
      <w:pPr>
        <w:rPr>
          <w:rFonts w:ascii="Sylfaen" w:hAnsi="Sylfaen" w:cs="Calibri"/>
          <w:b/>
          <w:szCs w:val="22"/>
          <w:lang w:val="ka-GE"/>
        </w:rPr>
      </w:pPr>
    </w:p>
    <w:p w14:paraId="73F4965F" w14:textId="1FDF66D6" w:rsidR="008E6F90" w:rsidRPr="00003667" w:rsidRDefault="008E6F90" w:rsidP="00490E5C">
      <w:pPr>
        <w:rPr>
          <w:rFonts w:ascii="Sylfaen" w:hAnsi="Sylfaen" w:cs="Calibri"/>
          <w:b/>
          <w:szCs w:val="22"/>
          <w:lang w:val="ka-GE"/>
        </w:rPr>
      </w:pPr>
    </w:p>
    <w:p w14:paraId="5878E0DB" w14:textId="65E0522F" w:rsidR="008E6F90" w:rsidRPr="00003667" w:rsidRDefault="008E6F90" w:rsidP="00490E5C">
      <w:pPr>
        <w:rPr>
          <w:rFonts w:ascii="Sylfaen" w:hAnsi="Sylfaen" w:cs="Calibri"/>
          <w:b/>
          <w:szCs w:val="22"/>
          <w:lang w:val="ka-GE"/>
        </w:rPr>
      </w:pPr>
    </w:p>
    <w:p w14:paraId="69BDD307" w14:textId="22C87A88" w:rsidR="008E6F90" w:rsidRPr="00003667" w:rsidRDefault="008E6F90" w:rsidP="00490E5C">
      <w:pPr>
        <w:rPr>
          <w:rFonts w:ascii="Sylfaen" w:hAnsi="Sylfaen" w:cs="Calibri"/>
          <w:b/>
          <w:szCs w:val="22"/>
          <w:lang w:val="ka-GE"/>
        </w:rPr>
      </w:pPr>
    </w:p>
    <w:p w14:paraId="001185C2" w14:textId="189C4D2D" w:rsidR="008E6F90" w:rsidRPr="00003667" w:rsidRDefault="008E6F90" w:rsidP="00490E5C">
      <w:pPr>
        <w:rPr>
          <w:rFonts w:ascii="Sylfaen" w:hAnsi="Sylfaen" w:cs="Calibri"/>
          <w:b/>
          <w:szCs w:val="22"/>
          <w:lang w:val="ka-GE"/>
        </w:rPr>
      </w:pPr>
    </w:p>
    <w:p w14:paraId="3F497DB5" w14:textId="6528273E" w:rsidR="008E6F90" w:rsidRPr="00003667" w:rsidRDefault="008E6F90" w:rsidP="00490E5C">
      <w:pPr>
        <w:rPr>
          <w:rFonts w:ascii="Sylfaen" w:hAnsi="Sylfaen" w:cs="Calibri"/>
          <w:b/>
          <w:szCs w:val="22"/>
          <w:lang w:val="ka-GE"/>
        </w:rPr>
      </w:pPr>
    </w:p>
    <w:p w14:paraId="50766431" w14:textId="18C830FF" w:rsidR="008E6F90" w:rsidRPr="00003667" w:rsidRDefault="008E6F90" w:rsidP="00490E5C">
      <w:pPr>
        <w:rPr>
          <w:rFonts w:ascii="Sylfaen" w:hAnsi="Sylfaen" w:cs="Calibri"/>
          <w:b/>
          <w:szCs w:val="22"/>
          <w:lang w:val="ka-GE"/>
        </w:rPr>
      </w:pPr>
    </w:p>
    <w:p w14:paraId="530C5F0F" w14:textId="533447E3" w:rsidR="008E6F90" w:rsidRPr="00003667" w:rsidRDefault="008E6F90" w:rsidP="00490E5C">
      <w:pPr>
        <w:rPr>
          <w:rFonts w:ascii="Sylfaen" w:hAnsi="Sylfaen" w:cs="Calibri"/>
          <w:b/>
          <w:szCs w:val="22"/>
          <w:lang w:val="ka-GE"/>
        </w:rPr>
      </w:pPr>
    </w:p>
    <w:p w14:paraId="17B6AF4D" w14:textId="6C43C6A6" w:rsidR="008E6F90" w:rsidRPr="00003667" w:rsidRDefault="008E6F90" w:rsidP="00490E5C">
      <w:pPr>
        <w:rPr>
          <w:rFonts w:ascii="Sylfaen" w:hAnsi="Sylfaen" w:cs="Calibri"/>
          <w:b/>
          <w:szCs w:val="22"/>
          <w:lang w:val="ka-GE"/>
        </w:rPr>
      </w:pPr>
    </w:p>
    <w:p w14:paraId="7F28CDE7" w14:textId="3777E6AC" w:rsidR="008E6F90" w:rsidRPr="00003667" w:rsidRDefault="008E6F90" w:rsidP="00490E5C">
      <w:pPr>
        <w:rPr>
          <w:rFonts w:ascii="Sylfaen" w:hAnsi="Sylfaen" w:cs="Calibri"/>
          <w:b/>
          <w:szCs w:val="22"/>
          <w:lang w:val="ka-GE"/>
        </w:rPr>
      </w:pPr>
    </w:p>
    <w:p w14:paraId="0DD922CA" w14:textId="4DA43CD7" w:rsidR="008E6F90" w:rsidRPr="00003667" w:rsidRDefault="008E6F90" w:rsidP="00490E5C">
      <w:pPr>
        <w:rPr>
          <w:rFonts w:ascii="Sylfaen" w:hAnsi="Sylfaen" w:cs="Calibri"/>
          <w:b/>
          <w:szCs w:val="22"/>
          <w:lang w:val="ka-GE"/>
        </w:rPr>
      </w:pPr>
    </w:p>
    <w:p w14:paraId="30BEF34D" w14:textId="77777777" w:rsidR="008E6F90" w:rsidRPr="00003667" w:rsidRDefault="008E6F90" w:rsidP="00490E5C">
      <w:pPr>
        <w:rPr>
          <w:rFonts w:ascii="Sylfaen" w:hAnsi="Sylfaen" w:cs="Calibri"/>
          <w:b/>
          <w:szCs w:val="22"/>
          <w:lang w:val="ka-GE"/>
        </w:rPr>
      </w:pPr>
    </w:p>
    <w:p w14:paraId="7B8699AC" w14:textId="29E31C76" w:rsidR="00490E5C" w:rsidRPr="00003667" w:rsidRDefault="00490E5C" w:rsidP="00490E5C">
      <w:pPr>
        <w:autoSpaceDE w:val="0"/>
        <w:autoSpaceDN w:val="0"/>
        <w:adjustRightInd w:val="0"/>
        <w:contextualSpacing/>
        <w:jc w:val="both"/>
        <w:rPr>
          <w:rFonts w:ascii="Sylfaen" w:hAnsi="Sylfaen" w:cs="Calibri"/>
          <w:b/>
          <w:szCs w:val="22"/>
          <w:lang w:val="ka-GE"/>
        </w:rPr>
      </w:pPr>
      <w:r w:rsidRPr="00003667">
        <w:rPr>
          <w:rFonts w:ascii="Sylfaen" w:hAnsi="Sylfaen" w:cs="Calibri"/>
          <w:b/>
          <w:szCs w:val="22"/>
          <w:lang w:val="ka-GE"/>
        </w:rPr>
        <w:t>დიაგრამა #5:  ჯინის კოეფიციენტი (მთლიანი სამომხმარებლო ხარჯების მიხედვით</w:t>
      </w:r>
      <w:r w:rsidR="008E6F90" w:rsidRPr="00003667">
        <w:rPr>
          <w:rFonts w:ascii="Sylfaen" w:hAnsi="Sylfaen" w:cs="Calibri"/>
          <w:b/>
          <w:szCs w:val="22"/>
          <w:lang w:val="ka-GE"/>
        </w:rPr>
        <w:t>)</w:t>
      </w:r>
    </w:p>
    <w:p w14:paraId="75C25DB5" w14:textId="77777777" w:rsidR="00490E5C" w:rsidRPr="00003667" w:rsidRDefault="00490E5C" w:rsidP="00490E5C">
      <w:pPr>
        <w:tabs>
          <w:tab w:val="left" w:pos="7020"/>
        </w:tabs>
        <w:autoSpaceDE w:val="0"/>
        <w:autoSpaceDN w:val="0"/>
        <w:adjustRightInd w:val="0"/>
        <w:contextualSpacing/>
        <w:jc w:val="both"/>
        <w:rPr>
          <w:rFonts w:ascii="Sylfaen" w:hAnsi="Sylfaen" w:cs="Calibri"/>
          <w:szCs w:val="22"/>
        </w:rPr>
      </w:pPr>
      <w:r w:rsidRPr="00003667">
        <w:rPr>
          <w:rFonts w:ascii="Sylfaen" w:hAnsi="Sylfaen"/>
          <w:noProof/>
          <w:szCs w:val="22"/>
        </w:rPr>
        <w:drawing>
          <wp:inline distT="0" distB="0" distL="0" distR="0" wp14:anchorId="174402F0" wp14:editId="273165F0">
            <wp:extent cx="5715000" cy="25146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C91DD45" w14:textId="77777777" w:rsidR="00490E5C" w:rsidRPr="00003667" w:rsidRDefault="00490E5C" w:rsidP="00490E5C">
      <w:pPr>
        <w:autoSpaceDE w:val="0"/>
        <w:autoSpaceDN w:val="0"/>
        <w:adjustRightInd w:val="0"/>
        <w:contextualSpacing/>
        <w:jc w:val="both"/>
        <w:rPr>
          <w:rFonts w:ascii="Sylfaen" w:hAnsi="Sylfaen" w:cs="Calibri"/>
          <w:szCs w:val="22"/>
          <w:lang w:val="ka-GE"/>
        </w:rPr>
      </w:pPr>
      <w:r w:rsidRPr="00003667">
        <w:rPr>
          <w:rFonts w:ascii="Sylfaen" w:hAnsi="Sylfaen" w:cs="Calibri"/>
          <w:szCs w:val="22"/>
          <w:lang w:val="ka-GE"/>
        </w:rPr>
        <w:t>წყარო: საქსტატი</w:t>
      </w:r>
      <w:r w:rsidRPr="00003667">
        <w:rPr>
          <w:rStyle w:val="FootnoteReference"/>
          <w:rFonts w:ascii="Sylfaen" w:hAnsi="Sylfaen" w:cs="Calibri"/>
          <w:szCs w:val="22"/>
          <w:lang w:val="ka-GE"/>
        </w:rPr>
        <w:footnoteReference w:id="14"/>
      </w:r>
    </w:p>
    <w:p w14:paraId="42E264ED" w14:textId="77777777" w:rsidR="00490E5C" w:rsidRPr="00003667" w:rsidRDefault="00490E5C" w:rsidP="00490E5C">
      <w:pPr>
        <w:contextualSpacing/>
        <w:jc w:val="both"/>
        <w:rPr>
          <w:rFonts w:ascii="Sylfaen" w:hAnsi="Sylfaen" w:cs="Sylfaen"/>
          <w:szCs w:val="22"/>
          <w:lang w:val="ka-GE"/>
        </w:rPr>
      </w:pPr>
      <w:r w:rsidRPr="00003667">
        <w:rPr>
          <w:rFonts w:ascii="Sylfaen" w:hAnsi="Sylfaen" w:cs="Sylfaen"/>
          <w:szCs w:val="22"/>
          <w:lang w:val="ka-GE"/>
        </w:rPr>
        <w:tab/>
      </w:r>
    </w:p>
    <w:p w14:paraId="1CA74C7B" w14:textId="5B429736" w:rsidR="00533E72" w:rsidRPr="00003667" w:rsidRDefault="00490E5C" w:rsidP="00EB3315">
      <w:pPr>
        <w:ind w:firstLine="720"/>
        <w:contextualSpacing/>
        <w:jc w:val="both"/>
        <w:rPr>
          <w:rFonts w:ascii="Sylfaen" w:eastAsiaTheme="minorHAnsi" w:hAnsi="Sylfaen"/>
          <w:color w:val="000000"/>
        </w:rPr>
      </w:pPr>
      <w:r w:rsidRPr="00003667">
        <w:rPr>
          <w:rFonts w:ascii="Sylfaen" w:hAnsi="Sylfaen" w:cs="Sylfaen"/>
          <w:szCs w:val="22"/>
          <w:lang w:val="ka-GE"/>
        </w:rPr>
        <w:t>უთანასწორობა იმაშიც გამოიხატება, რომ საქართველოში</w:t>
      </w:r>
      <w:r w:rsidRPr="00003667">
        <w:rPr>
          <w:rFonts w:ascii="Sylfaen" w:hAnsi="Sylfaen"/>
          <w:szCs w:val="22"/>
          <w:lang w:val="ka-GE"/>
        </w:rPr>
        <w:t xml:space="preserve"> </w:t>
      </w:r>
      <w:r w:rsidRPr="00003667">
        <w:rPr>
          <w:rFonts w:ascii="Sylfaen" w:hAnsi="Sylfaen" w:cs="Sylfaen"/>
          <w:szCs w:val="22"/>
          <w:lang w:val="ka-GE"/>
        </w:rPr>
        <w:t>საკმაოდ</w:t>
      </w:r>
      <w:r w:rsidRPr="00003667">
        <w:rPr>
          <w:rFonts w:ascii="Sylfaen" w:hAnsi="Sylfaen"/>
          <w:szCs w:val="22"/>
          <w:lang w:val="ka-GE"/>
        </w:rPr>
        <w:t xml:space="preserve"> </w:t>
      </w:r>
      <w:r w:rsidRPr="00003667">
        <w:rPr>
          <w:rFonts w:ascii="Sylfaen" w:hAnsi="Sylfaen" w:cs="Sylfaen"/>
          <w:szCs w:val="22"/>
          <w:lang w:val="ka-GE"/>
        </w:rPr>
        <w:t>დიდია ხელფასებს</w:t>
      </w:r>
      <w:r w:rsidRPr="00003667">
        <w:rPr>
          <w:rFonts w:ascii="Sylfaen" w:hAnsi="Sylfaen"/>
          <w:szCs w:val="22"/>
          <w:lang w:val="ka-GE"/>
        </w:rPr>
        <w:t xml:space="preserve"> </w:t>
      </w:r>
      <w:r w:rsidRPr="00003667">
        <w:rPr>
          <w:rFonts w:ascii="Sylfaen" w:hAnsi="Sylfaen" w:cs="Helvetica"/>
          <w:szCs w:val="22"/>
          <w:lang w:val="ka-GE"/>
        </w:rPr>
        <w:t xml:space="preserve">შორის </w:t>
      </w:r>
      <w:r w:rsidRPr="00003667">
        <w:rPr>
          <w:rFonts w:ascii="Sylfaen" w:hAnsi="Sylfaen" w:cs="Sylfaen"/>
          <w:szCs w:val="22"/>
          <w:lang w:val="ka-GE"/>
        </w:rPr>
        <w:t>განსხვავება.</w:t>
      </w:r>
      <w:r w:rsidR="008E6F90" w:rsidRPr="00003667">
        <w:rPr>
          <w:rFonts w:ascii="Sylfaen" w:hAnsi="Sylfaen" w:cs="Sylfaen"/>
          <w:szCs w:val="22"/>
          <w:lang w:val="ka-GE"/>
        </w:rPr>
        <w:t xml:space="preserve"> სი</w:t>
      </w:r>
      <w:r w:rsidR="00087D9D" w:rsidRPr="00003667">
        <w:rPr>
          <w:rFonts w:ascii="Sylfaen" w:hAnsi="Sylfaen" w:cs="Sylfaen"/>
          <w:szCs w:val="22"/>
          <w:lang w:val="ka-GE"/>
        </w:rPr>
        <w:t>ღარიბის ერთ-ერთ განმაპირობებლი ფაქტორია ის, რომ დასაქმებულების დიდი ნაწილი</w:t>
      </w:r>
      <w:r w:rsidRPr="00003667">
        <w:rPr>
          <w:rFonts w:ascii="Sylfaen" w:hAnsi="Sylfaen" w:cs="Sylfaen"/>
          <w:szCs w:val="22"/>
          <w:lang w:val="ka-GE"/>
        </w:rPr>
        <w:t xml:space="preserve"> საშუალო</w:t>
      </w:r>
      <w:r w:rsidRPr="00003667">
        <w:rPr>
          <w:rFonts w:ascii="Sylfaen" w:hAnsi="Sylfaen"/>
          <w:szCs w:val="22"/>
          <w:lang w:val="ka-GE"/>
        </w:rPr>
        <w:t xml:space="preserve"> </w:t>
      </w:r>
      <w:r w:rsidRPr="00003667">
        <w:rPr>
          <w:rFonts w:ascii="Sylfaen" w:hAnsi="Sylfaen" w:cs="Sylfaen"/>
          <w:szCs w:val="22"/>
          <w:lang w:val="ka-GE"/>
        </w:rPr>
        <w:t>ხელფასის</w:t>
      </w:r>
      <w:r w:rsidRPr="00003667">
        <w:rPr>
          <w:rFonts w:ascii="Sylfaen" w:hAnsi="Sylfaen"/>
          <w:szCs w:val="22"/>
          <w:lang w:val="ka-GE"/>
        </w:rPr>
        <w:t xml:space="preserve"> </w:t>
      </w:r>
      <w:r w:rsidRPr="00003667">
        <w:rPr>
          <w:rFonts w:ascii="Sylfaen" w:hAnsi="Sylfaen" w:cs="Sylfaen"/>
          <w:szCs w:val="22"/>
          <w:lang w:val="ka-GE"/>
        </w:rPr>
        <w:t>დაახლოებით</w:t>
      </w:r>
      <w:r w:rsidRPr="00003667">
        <w:rPr>
          <w:rFonts w:ascii="Sylfaen" w:hAnsi="Sylfaen"/>
          <w:szCs w:val="22"/>
          <w:lang w:val="ka-GE"/>
        </w:rPr>
        <w:t xml:space="preserve"> </w:t>
      </w:r>
      <w:r w:rsidRPr="00003667">
        <w:rPr>
          <w:rFonts w:ascii="Sylfaen" w:hAnsi="Sylfaen" w:cs="Sylfaen"/>
          <w:szCs w:val="22"/>
          <w:lang w:val="ka-GE"/>
        </w:rPr>
        <w:t>1/3-ს</w:t>
      </w:r>
      <w:r w:rsidRPr="00003667">
        <w:rPr>
          <w:rFonts w:ascii="Sylfaen" w:hAnsi="Sylfaen"/>
          <w:szCs w:val="22"/>
          <w:lang w:val="ka-GE"/>
        </w:rPr>
        <w:t xml:space="preserve"> </w:t>
      </w:r>
      <w:r w:rsidRPr="00003667">
        <w:rPr>
          <w:rFonts w:ascii="Sylfaen" w:hAnsi="Sylfaen" w:cs="Sylfaen"/>
          <w:szCs w:val="22"/>
          <w:lang w:val="ka-GE"/>
        </w:rPr>
        <w:t>გამოიმუშავებენ</w:t>
      </w:r>
      <w:r w:rsidRPr="00003667">
        <w:rPr>
          <w:rFonts w:ascii="Sylfaen" w:hAnsi="Sylfaen"/>
          <w:szCs w:val="22"/>
          <w:lang w:val="ka-GE"/>
        </w:rPr>
        <w:t xml:space="preserve">. </w:t>
      </w:r>
      <w:r w:rsidRPr="00003667">
        <w:rPr>
          <w:rFonts w:ascii="Sylfaen" w:hAnsi="Sylfaen" w:cs="Sylfaen"/>
          <w:lang w:val="ka-GE"/>
        </w:rPr>
        <w:t>უთანასწორობა</w:t>
      </w:r>
      <w:r w:rsidRPr="00003667">
        <w:rPr>
          <w:rFonts w:ascii="Sylfaen" w:hAnsi="Sylfaen"/>
          <w:lang w:val="ka-GE"/>
        </w:rPr>
        <w:t xml:space="preserve"> </w:t>
      </w:r>
      <w:r w:rsidRPr="00003667">
        <w:rPr>
          <w:rFonts w:ascii="Sylfaen" w:hAnsi="Sylfaen" w:cs="Sylfaen"/>
          <w:lang w:val="ka-GE"/>
        </w:rPr>
        <w:t>გამოიხატება</w:t>
      </w:r>
      <w:r w:rsidRPr="00003667">
        <w:rPr>
          <w:rFonts w:ascii="Sylfaen" w:hAnsi="Sylfaen"/>
          <w:lang w:val="ka-GE"/>
        </w:rPr>
        <w:t xml:space="preserve"> </w:t>
      </w:r>
      <w:r w:rsidRPr="00003667">
        <w:rPr>
          <w:rFonts w:ascii="Sylfaen" w:hAnsi="Sylfaen" w:cs="Sylfaen"/>
          <w:lang w:val="ka-GE"/>
        </w:rPr>
        <w:t>ასევე</w:t>
      </w:r>
      <w:r w:rsidRPr="00003667">
        <w:rPr>
          <w:rFonts w:ascii="Sylfaen" w:hAnsi="Sylfaen"/>
          <w:lang w:val="ka-GE"/>
        </w:rPr>
        <w:t xml:space="preserve"> </w:t>
      </w:r>
      <w:r w:rsidRPr="00003667">
        <w:rPr>
          <w:rFonts w:ascii="Sylfaen" w:hAnsi="Sylfaen" w:cs="Sylfaen"/>
          <w:lang w:val="ka-GE"/>
        </w:rPr>
        <w:t>გენდერული</w:t>
      </w:r>
      <w:r w:rsidRPr="00003667">
        <w:rPr>
          <w:rFonts w:ascii="Sylfaen" w:hAnsi="Sylfaen"/>
          <w:lang w:val="ka-GE"/>
        </w:rPr>
        <w:t xml:space="preserve"> </w:t>
      </w:r>
      <w:r w:rsidRPr="00003667">
        <w:rPr>
          <w:rFonts w:ascii="Sylfaen" w:hAnsi="Sylfaen" w:cs="Sylfaen"/>
          <w:lang w:val="ka-GE"/>
        </w:rPr>
        <w:t>სახელფასო</w:t>
      </w:r>
      <w:r w:rsidRPr="00003667">
        <w:rPr>
          <w:rFonts w:ascii="Sylfaen" w:hAnsi="Sylfaen"/>
          <w:lang w:val="ka-GE"/>
        </w:rPr>
        <w:t xml:space="preserve"> </w:t>
      </w:r>
      <w:r w:rsidRPr="00003667">
        <w:rPr>
          <w:rFonts w:ascii="Sylfaen" w:hAnsi="Sylfaen" w:cs="Sylfaen"/>
          <w:lang w:val="ka-GE"/>
        </w:rPr>
        <w:t>და</w:t>
      </w:r>
      <w:r w:rsidRPr="00003667">
        <w:rPr>
          <w:rFonts w:ascii="Sylfaen" w:hAnsi="Sylfaen"/>
          <w:lang w:val="ka-GE"/>
        </w:rPr>
        <w:t xml:space="preserve"> </w:t>
      </w:r>
      <w:r w:rsidRPr="00003667">
        <w:rPr>
          <w:rFonts w:ascii="Sylfaen" w:hAnsi="Sylfaen" w:cs="Sylfaen"/>
          <w:lang w:val="ka-GE"/>
        </w:rPr>
        <w:t>ეკონომიკური</w:t>
      </w:r>
      <w:r w:rsidRPr="00003667">
        <w:rPr>
          <w:rFonts w:ascii="Sylfaen" w:hAnsi="Sylfaen"/>
          <w:lang w:val="ka-GE"/>
        </w:rPr>
        <w:t xml:space="preserve"> </w:t>
      </w:r>
      <w:r w:rsidRPr="00003667">
        <w:rPr>
          <w:rFonts w:ascii="Sylfaen" w:hAnsi="Sylfaen" w:cs="Sylfaen"/>
          <w:lang w:val="ka-GE"/>
        </w:rPr>
        <w:t>აქტიურობის</w:t>
      </w:r>
      <w:r w:rsidRPr="00003667">
        <w:rPr>
          <w:rFonts w:ascii="Sylfaen" w:hAnsi="Sylfaen"/>
          <w:lang w:val="ka-GE"/>
        </w:rPr>
        <w:t xml:space="preserve"> </w:t>
      </w:r>
      <w:r w:rsidRPr="00003667">
        <w:rPr>
          <w:rFonts w:ascii="Sylfaen" w:hAnsi="Sylfaen" w:cs="Sylfaen"/>
          <w:lang w:val="ka-GE"/>
        </w:rPr>
        <w:t>მაჩვენებლებში</w:t>
      </w:r>
      <w:r w:rsidRPr="00003667">
        <w:rPr>
          <w:rFonts w:ascii="Sylfaen" w:hAnsi="Sylfaen"/>
          <w:lang w:val="ka-GE"/>
        </w:rPr>
        <w:t xml:space="preserve">. </w:t>
      </w:r>
      <w:r w:rsidRPr="00003667">
        <w:rPr>
          <w:rFonts w:ascii="Sylfaen" w:hAnsi="Sylfaen" w:cs="Sylfaen"/>
          <w:lang w:val="ka-GE"/>
        </w:rPr>
        <w:t>საქართველოში</w:t>
      </w:r>
      <w:r w:rsidRPr="00003667">
        <w:rPr>
          <w:rFonts w:ascii="Sylfaen" w:hAnsi="Sylfaen"/>
          <w:lang w:val="ka-GE"/>
        </w:rPr>
        <w:t xml:space="preserve"> </w:t>
      </w:r>
      <w:r w:rsidRPr="00003667">
        <w:rPr>
          <w:rFonts w:ascii="Sylfaen" w:hAnsi="Sylfaen" w:cs="Sylfaen"/>
          <w:lang w:val="ka-GE"/>
        </w:rPr>
        <w:t>გენდერული</w:t>
      </w:r>
      <w:r w:rsidRPr="00003667">
        <w:rPr>
          <w:rFonts w:ascii="Sylfaen" w:hAnsi="Sylfaen"/>
          <w:lang w:val="ka-GE"/>
        </w:rPr>
        <w:t xml:space="preserve"> </w:t>
      </w:r>
      <w:r w:rsidRPr="00003667">
        <w:rPr>
          <w:rFonts w:ascii="Sylfaen" w:hAnsi="Sylfaen" w:cs="Sylfaen"/>
          <w:lang w:val="ka-GE"/>
        </w:rPr>
        <w:t>სახელფასო</w:t>
      </w:r>
      <w:r w:rsidRPr="00003667">
        <w:rPr>
          <w:rFonts w:ascii="Sylfaen" w:hAnsi="Sylfaen"/>
          <w:lang w:val="ka-GE"/>
        </w:rPr>
        <w:t xml:space="preserve"> </w:t>
      </w:r>
      <w:r w:rsidRPr="00003667">
        <w:rPr>
          <w:rFonts w:ascii="Sylfaen" w:hAnsi="Sylfaen" w:cs="Sylfaen"/>
          <w:lang w:val="ka-GE"/>
        </w:rPr>
        <w:t>სხვაობა</w:t>
      </w:r>
      <w:r w:rsidRPr="00003667">
        <w:rPr>
          <w:rFonts w:ascii="Sylfaen" w:hAnsi="Sylfaen"/>
          <w:lang w:val="ka-GE"/>
        </w:rPr>
        <w:t xml:space="preserve"> 2018 </w:t>
      </w:r>
      <w:r w:rsidRPr="00003667">
        <w:rPr>
          <w:rFonts w:ascii="Sylfaen" w:hAnsi="Sylfaen" w:cs="Sylfaen"/>
          <w:lang w:val="ka-GE"/>
        </w:rPr>
        <w:t>წლის</w:t>
      </w:r>
      <w:r w:rsidRPr="00003667">
        <w:rPr>
          <w:rFonts w:ascii="Sylfaen" w:hAnsi="Sylfaen"/>
          <w:lang w:val="ka-GE"/>
        </w:rPr>
        <w:t xml:space="preserve"> </w:t>
      </w:r>
      <w:r w:rsidRPr="00003667">
        <w:rPr>
          <w:rFonts w:ascii="Sylfaen" w:hAnsi="Sylfaen" w:cs="Sylfaen"/>
          <w:lang w:val="ka-GE"/>
        </w:rPr>
        <w:t>მონაცემებით</w:t>
      </w:r>
      <w:r w:rsidRPr="00003667">
        <w:rPr>
          <w:rFonts w:ascii="Sylfaen" w:hAnsi="Sylfaen"/>
          <w:lang w:val="ka-GE"/>
        </w:rPr>
        <w:t xml:space="preserve"> 37%-</w:t>
      </w:r>
      <w:r w:rsidRPr="00003667">
        <w:rPr>
          <w:rFonts w:ascii="Sylfaen" w:hAnsi="Sylfaen" w:cs="Sylfaen"/>
          <w:lang w:val="ka-GE"/>
        </w:rPr>
        <w:t>ს</w:t>
      </w:r>
      <w:r w:rsidRPr="00003667">
        <w:rPr>
          <w:rFonts w:ascii="Sylfaen" w:hAnsi="Sylfaen"/>
          <w:lang w:val="ka-GE"/>
        </w:rPr>
        <w:t xml:space="preserve"> </w:t>
      </w:r>
      <w:r w:rsidRPr="00003667">
        <w:rPr>
          <w:rFonts w:ascii="Sylfaen" w:hAnsi="Sylfaen" w:cs="Sylfaen"/>
          <w:lang w:val="ka-GE"/>
        </w:rPr>
        <w:t>შეადგენს</w:t>
      </w:r>
      <w:r w:rsidRPr="00003667">
        <w:rPr>
          <w:rFonts w:ascii="Sylfaen" w:hAnsi="Sylfaen"/>
          <w:lang w:val="ka-GE"/>
        </w:rPr>
        <w:t xml:space="preserve">, </w:t>
      </w:r>
      <w:r w:rsidRPr="00003667">
        <w:rPr>
          <w:rFonts w:ascii="Sylfaen" w:hAnsi="Sylfaen" w:cs="Sylfaen"/>
          <w:lang w:val="ka-GE"/>
        </w:rPr>
        <w:t>რაც</w:t>
      </w:r>
      <w:r w:rsidRPr="00003667">
        <w:rPr>
          <w:rFonts w:ascii="Sylfaen" w:hAnsi="Sylfaen"/>
          <w:lang w:val="ka-GE"/>
        </w:rPr>
        <w:t xml:space="preserve"> </w:t>
      </w:r>
      <w:r w:rsidRPr="00003667">
        <w:rPr>
          <w:rFonts w:ascii="Sylfaen" w:hAnsi="Sylfaen" w:cs="Sylfaen"/>
          <w:lang w:val="ka-GE"/>
        </w:rPr>
        <w:t>ნიშნავს</w:t>
      </w:r>
      <w:r w:rsidRPr="00003667">
        <w:rPr>
          <w:rFonts w:ascii="Sylfaen" w:hAnsi="Sylfaen"/>
          <w:lang w:val="ka-GE"/>
        </w:rPr>
        <w:t xml:space="preserve">, </w:t>
      </w:r>
      <w:r w:rsidRPr="00003667">
        <w:rPr>
          <w:rFonts w:ascii="Sylfaen" w:hAnsi="Sylfaen" w:cs="Sylfaen"/>
          <w:lang w:val="ka-GE"/>
        </w:rPr>
        <w:t>რომ</w:t>
      </w:r>
      <w:r w:rsidRPr="00003667">
        <w:rPr>
          <w:rFonts w:ascii="Sylfaen" w:hAnsi="Sylfaen"/>
          <w:lang w:val="ka-GE"/>
        </w:rPr>
        <w:t xml:space="preserve"> </w:t>
      </w:r>
      <w:r w:rsidRPr="00003667">
        <w:rPr>
          <w:rFonts w:ascii="Sylfaen" w:hAnsi="Sylfaen" w:cs="Sylfaen"/>
          <w:lang w:val="ka-GE"/>
        </w:rPr>
        <w:t>ქალები</w:t>
      </w:r>
      <w:r w:rsidRPr="00003667">
        <w:rPr>
          <w:rFonts w:ascii="Sylfaen" w:hAnsi="Sylfaen"/>
          <w:lang w:val="ka-GE"/>
        </w:rPr>
        <w:t xml:space="preserve"> </w:t>
      </w:r>
      <w:r w:rsidRPr="00003667">
        <w:rPr>
          <w:rFonts w:ascii="Sylfaen" w:hAnsi="Sylfaen" w:cs="Sylfaen"/>
          <w:lang w:val="ka-GE"/>
        </w:rPr>
        <w:t>საშუალოდ</w:t>
      </w:r>
      <w:r w:rsidRPr="00003667">
        <w:rPr>
          <w:rFonts w:ascii="Sylfaen" w:hAnsi="Sylfaen"/>
          <w:lang w:val="ka-GE"/>
        </w:rPr>
        <w:t xml:space="preserve"> </w:t>
      </w:r>
      <w:r w:rsidRPr="00003667">
        <w:rPr>
          <w:rFonts w:ascii="Sylfaen" w:hAnsi="Sylfaen" w:cs="Sylfaen"/>
          <w:lang w:val="ka-GE"/>
        </w:rPr>
        <w:t>ყოველთვიურად</w:t>
      </w:r>
      <w:r w:rsidRPr="00003667">
        <w:rPr>
          <w:rFonts w:ascii="Sylfaen" w:hAnsi="Sylfaen"/>
          <w:lang w:val="ka-GE"/>
        </w:rPr>
        <w:t xml:space="preserve"> </w:t>
      </w:r>
      <w:r w:rsidRPr="00003667">
        <w:rPr>
          <w:rFonts w:ascii="Sylfaen" w:hAnsi="Sylfaen" w:cs="Sylfaen"/>
          <w:lang w:val="ka-GE"/>
        </w:rPr>
        <w:t>კაცის</w:t>
      </w:r>
      <w:r w:rsidRPr="00003667">
        <w:rPr>
          <w:rFonts w:ascii="Sylfaen" w:hAnsi="Sylfaen"/>
          <w:lang w:val="ka-GE"/>
        </w:rPr>
        <w:t xml:space="preserve"> </w:t>
      </w:r>
      <w:r w:rsidRPr="00003667">
        <w:rPr>
          <w:rFonts w:ascii="Sylfaen" w:hAnsi="Sylfaen" w:cs="Sylfaen"/>
          <w:lang w:val="ka-GE"/>
        </w:rPr>
        <w:t>ხელფასის</w:t>
      </w:r>
      <w:r w:rsidRPr="00003667">
        <w:rPr>
          <w:rFonts w:ascii="Sylfaen" w:hAnsi="Sylfaen"/>
          <w:lang w:val="ka-GE"/>
        </w:rPr>
        <w:t xml:space="preserve"> 63%-</w:t>
      </w:r>
      <w:r w:rsidRPr="00003667">
        <w:rPr>
          <w:rFonts w:ascii="Sylfaen" w:hAnsi="Sylfaen" w:cs="Sylfaen"/>
          <w:lang w:val="ka-GE"/>
        </w:rPr>
        <w:t>ს</w:t>
      </w:r>
      <w:r w:rsidRPr="00003667">
        <w:rPr>
          <w:rFonts w:ascii="Sylfaen" w:hAnsi="Sylfaen"/>
          <w:lang w:val="ka-GE"/>
        </w:rPr>
        <w:t xml:space="preserve"> </w:t>
      </w:r>
      <w:r w:rsidRPr="00003667">
        <w:rPr>
          <w:rFonts w:ascii="Sylfaen" w:hAnsi="Sylfaen" w:cs="Sylfaen"/>
          <w:lang w:val="ka-GE"/>
        </w:rPr>
        <w:t>გამოიმუშავებენ</w:t>
      </w:r>
      <w:r w:rsidRPr="00003667">
        <w:rPr>
          <w:rFonts w:ascii="Sylfaen" w:hAnsi="Sylfaen"/>
          <w:lang w:val="ka-GE"/>
        </w:rPr>
        <w:t xml:space="preserve"> (</w:t>
      </w:r>
      <w:r w:rsidRPr="00003667">
        <w:rPr>
          <w:rFonts w:ascii="Sylfaen" w:hAnsi="Sylfaen" w:cs="Sylfaen"/>
          <w:lang w:val="ka-GE"/>
        </w:rPr>
        <w:t>იხილეთ</w:t>
      </w:r>
      <w:r w:rsidRPr="00003667">
        <w:rPr>
          <w:rFonts w:ascii="Sylfaen" w:hAnsi="Sylfaen"/>
          <w:lang w:val="ka-GE"/>
        </w:rPr>
        <w:t xml:space="preserve"> </w:t>
      </w:r>
      <w:r w:rsidRPr="00003667">
        <w:rPr>
          <w:rFonts w:ascii="Sylfaen" w:hAnsi="Sylfaen" w:cs="Sylfaen"/>
          <w:lang w:val="ka-GE"/>
        </w:rPr>
        <w:t>დიაგრამა</w:t>
      </w:r>
      <w:r w:rsidRPr="00003667">
        <w:rPr>
          <w:rFonts w:ascii="Sylfaen" w:hAnsi="Sylfaen"/>
          <w:lang w:val="ka-GE"/>
        </w:rPr>
        <w:t xml:space="preserve"> #7). </w:t>
      </w:r>
      <w:r w:rsidR="00071555" w:rsidRPr="00003667">
        <w:rPr>
          <w:rFonts w:ascii="Sylfaen" w:hAnsi="Sylfaen"/>
          <w:lang w:val="ka-GE"/>
        </w:rPr>
        <w:t xml:space="preserve"> </w:t>
      </w:r>
      <w:r w:rsidR="00533E72" w:rsidRPr="00003667">
        <w:rPr>
          <w:rFonts w:ascii="Sylfaen" w:hAnsi="Sylfaen" w:cs="Sylfaen"/>
          <w:color w:val="000000"/>
          <w:lang w:val="ka-GE"/>
        </w:rPr>
        <w:t>ქალები</w:t>
      </w:r>
      <w:r w:rsidR="00533E72" w:rsidRPr="00003667">
        <w:rPr>
          <w:rFonts w:ascii="Sylfaen" w:hAnsi="Sylfaen"/>
          <w:color w:val="000000"/>
          <w:lang w:val="ka-GE"/>
        </w:rPr>
        <w:t xml:space="preserve"> </w:t>
      </w:r>
      <w:r w:rsidR="00533E72" w:rsidRPr="00003667">
        <w:rPr>
          <w:rFonts w:ascii="Sylfaen" w:hAnsi="Sylfaen" w:cs="Sylfaen"/>
          <w:color w:val="000000"/>
          <w:lang w:val="ka-GE"/>
        </w:rPr>
        <w:t>კვლავ</w:t>
      </w:r>
      <w:r w:rsidR="00533E72" w:rsidRPr="00003667">
        <w:rPr>
          <w:rFonts w:ascii="Sylfaen" w:hAnsi="Sylfaen"/>
          <w:color w:val="000000"/>
          <w:lang w:val="ka-GE"/>
        </w:rPr>
        <w:t xml:space="preserve"> </w:t>
      </w:r>
      <w:r w:rsidR="00533E72" w:rsidRPr="00003667">
        <w:rPr>
          <w:rFonts w:ascii="Sylfaen" w:hAnsi="Sylfaen" w:cs="Sylfaen"/>
          <w:color w:val="000000"/>
          <w:lang w:val="ka-GE"/>
        </w:rPr>
        <w:t>ნაკლებად</w:t>
      </w:r>
      <w:r w:rsidR="00533E72" w:rsidRPr="00003667">
        <w:rPr>
          <w:rFonts w:ascii="Sylfaen" w:hAnsi="Sylfaen"/>
          <w:color w:val="000000"/>
          <w:lang w:val="ka-GE"/>
        </w:rPr>
        <w:t xml:space="preserve"> </w:t>
      </w:r>
      <w:r w:rsidR="00533E72" w:rsidRPr="00003667">
        <w:rPr>
          <w:rFonts w:ascii="Sylfaen" w:hAnsi="Sylfaen" w:cs="Sylfaen"/>
          <w:color w:val="000000"/>
          <w:lang w:val="ka-GE"/>
        </w:rPr>
        <w:t>არიან</w:t>
      </w:r>
      <w:r w:rsidR="00533E72" w:rsidRPr="00003667">
        <w:rPr>
          <w:rFonts w:ascii="Sylfaen" w:hAnsi="Sylfaen"/>
          <w:color w:val="000000"/>
          <w:lang w:val="ka-GE"/>
        </w:rPr>
        <w:t xml:space="preserve"> </w:t>
      </w:r>
      <w:r w:rsidR="00533E72" w:rsidRPr="00003667">
        <w:rPr>
          <w:rFonts w:ascii="Sylfaen" w:hAnsi="Sylfaen" w:cs="Sylfaen"/>
          <w:color w:val="000000"/>
          <w:lang w:val="ka-GE"/>
        </w:rPr>
        <w:t>წარმოდგენილები</w:t>
      </w:r>
      <w:r w:rsidR="00533E72" w:rsidRPr="00003667">
        <w:rPr>
          <w:rFonts w:ascii="Sylfaen" w:hAnsi="Sylfaen"/>
          <w:color w:val="000000"/>
          <w:lang w:val="ka-GE"/>
        </w:rPr>
        <w:t xml:space="preserve"> </w:t>
      </w:r>
      <w:r w:rsidR="00533E72" w:rsidRPr="00003667">
        <w:rPr>
          <w:rFonts w:ascii="Sylfaen" w:hAnsi="Sylfaen" w:cs="Sylfaen"/>
          <w:color w:val="000000"/>
          <w:lang w:val="ka-GE"/>
        </w:rPr>
        <w:t>ისეთ</w:t>
      </w:r>
      <w:r w:rsidR="00533E72" w:rsidRPr="00003667">
        <w:rPr>
          <w:rFonts w:ascii="Sylfaen" w:hAnsi="Sylfaen"/>
          <w:color w:val="000000"/>
          <w:lang w:val="ka-GE"/>
        </w:rPr>
        <w:t xml:space="preserve"> </w:t>
      </w:r>
      <w:r w:rsidR="00533E72" w:rsidRPr="00003667">
        <w:rPr>
          <w:rFonts w:ascii="Sylfaen" w:hAnsi="Sylfaen" w:cs="Sylfaen"/>
          <w:color w:val="000000"/>
          <w:lang w:val="ka-GE"/>
        </w:rPr>
        <w:t>მნიშვნელოვან</w:t>
      </w:r>
      <w:r w:rsidR="00533E72" w:rsidRPr="00003667">
        <w:rPr>
          <w:rFonts w:ascii="Sylfaen" w:hAnsi="Sylfaen"/>
          <w:color w:val="000000"/>
          <w:lang w:val="ka-GE"/>
        </w:rPr>
        <w:t xml:space="preserve"> </w:t>
      </w:r>
      <w:r w:rsidR="00533E72" w:rsidRPr="00003667">
        <w:rPr>
          <w:rFonts w:ascii="Sylfaen" w:hAnsi="Sylfaen" w:cs="Sylfaen"/>
          <w:color w:val="000000"/>
          <w:lang w:val="ka-GE"/>
        </w:rPr>
        <w:t>და</w:t>
      </w:r>
      <w:r w:rsidR="00533E72" w:rsidRPr="00003667">
        <w:rPr>
          <w:rFonts w:ascii="Sylfaen" w:hAnsi="Sylfaen"/>
          <w:color w:val="000000"/>
          <w:lang w:val="ka-GE"/>
        </w:rPr>
        <w:t xml:space="preserve"> </w:t>
      </w:r>
      <w:r w:rsidR="00533E72" w:rsidRPr="00003667">
        <w:rPr>
          <w:rFonts w:ascii="Sylfaen" w:hAnsi="Sylfaen" w:cs="Sylfaen"/>
          <w:color w:val="000000"/>
          <w:lang w:val="ka-GE"/>
        </w:rPr>
        <w:t>ზრდაზე</w:t>
      </w:r>
      <w:r w:rsidR="00533E72" w:rsidRPr="00003667">
        <w:rPr>
          <w:rFonts w:ascii="Sylfaen" w:hAnsi="Sylfaen"/>
          <w:color w:val="000000"/>
          <w:lang w:val="ka-GE"/>
        </w:rPr>
        <w:t xml:space="preserve"> </w:t>
      </w:r>
      <w:r w:rsidR="00533E72" w:rsidRPr="00003667">
        <w:rPr>
          <w:rFonts w:ascii="Sylfaen" w:hAnsi="Sylfaen" w:cs="Sylfaen"/>
          <w:color w:val="000000"/>
          <w:lang w:val="ka-GE"/>
        </w:rPr>
        <w:t>ორიენტირებულ</w:t>
      </w:r>
      <w:r w:rsidR="00533E72" w:rsidRPr="00003667">
        <w:rPr>
          <w:rFonts w:ascii="Sylfaen" w:hAnsi="Sylfaen"/>
          <w:color w:val="000000"/>
          <w:lang w:val="ka-GE"/>
        </w:rPr>
        <w:t xml:space="preserve"> </w:t>
      </w:r>
      <w:r w:rsidR="00533E72" w:rsidRPr="00003667">
        <w:rPr>
          <w:rFonts w:ascii="Sylfaen" w:hAnsi="Sylfaen" w:cs="Sylfaen"/>
          <w:color w:val="000000"/>
          <w:lang w:val="ka-GE"/>
        </w:rPr>
        <w:t>სფეროებში</w:t>
      </w:r>
      <w:r w:rsidR="00533E72" w:rsidRPr="00003667">
        <w:rPr>
          <w:rFonts w:ascii="Sylfaen" w:hAnsi="Sylfaen"/>
          <w:color w:val="000000"/>
          <w:lang w:val="ka-GE"/>
        </w:rPr>
        <w:t xml:space="preserve"> </w:t>
      </w:r>
      <w:r w:rsidR="00533E72" w:rsidRPr="00003667">
        <w:rPr>
          <w:rFonts w:ascii="Sylfaen" w:hAnsi="Sylfaen" w:cs="Sylfaen"/>
          <w:color w:val="000000"/>
          <w:lang w:val="ka-GE"/>
        </w:rPr>
        <w:t>როგორებიცაა</w:t>
      </w:r>
      <w:r w:rsidR="00533E72" w:rsidRPr="00003667">
        <w:rPr>
          <w:rFonts w:ascii="Sylfaen" w:hAnsi="Sylfaen"/>
          <w:color w:val="000000"/>
          <w:lang w:val="ka-GE"/>
        </w:rPr>
        <w:t xml:space="preserve">: </w:t>
      </w:r>
      <w:r w:rsidR="00533E72" w:rsidRPr="00003667">
        <w:rPr>
          <w:rFonts w:ascii="Sylfaen" w:hAnsi="Sylfaen" w:cs="Sylfaen"/>
          <w:color w:val="000000"/>
          <w:lang w:val="ka-GE"/>
        </w:rPr>
        <w:t>მეცნიერება</w:t>
      </w:r>
      <w:r w:rsidR="00533E72" w:rsidRPr="00003667">
        <w:rPr>
          <w:rFonts w:ascii="Sylfaen" w:hAnsi="Sylfaen"/>
          <w:color w:val="000000"/>
          <w:lang w:val="ka-GE"/>
        </w:rPr>
        <w:t xml:space="preserve">, </w:t>
      </w:r>
      <w:r w:rsidR="00533E72" w:rsidRPr="00003667">
        <w:rPr>
          <w:rFonts w:ascii="Sylfaen" w:hAnsi="Sylfaen" w:cs="Sylfaen"/>
          <w:color w:val="000000"/>
          <w:lang w:val="ka-GE"/>
        </w:rPr>
        <w:t>ტექნოლოგია</w:t>
      </w:r>
      <w:r w:rsidR="00533E72" w:rsidRPr="00003667">
        <w:rPr>
          <w:rFonts w:ascii="Sylfaen" w:hAnsi="Sylfaen"/>
          <w:color w:val="000000"/>
          <w:lang w:val="ka-GE"/>
        </w:rPr>
        <w:t xml:space="preserve">, </w:t>
      </w:r>
      <w:r w:rsidR="00533E72" w:rsidRPr="00003667">
        <w:rPr>
          <w:rFonts w:ascii="Sylfaen" w:hAnsi="Sylfaen" w:cs="Sylfaen"/>
          <w:color w:val="000000"/>
          <w:lang w:val="ka-GE"/>
        </w:rPr>
        <w:t>ინჟინერია</w:t>
      </w:r>
      <w:r w:rsidR="00533E72" w:rsidRPr="00003667">
        <w:rPr>
          <w:rFonts w:ascii="Sylfaen" w:hAnsi="Sylfaen"/>
          <w:color w:val="000000"/>
          <w:lang w:val="ka-GE"/>
        </w:rPr>
        <w:t xml:space="preserve"> </w:t>
      </w:r>
      <w:r w:rsidR="00533E72" w:rsidRPr="00003667">
        <w:rPr>
          <w:rFonts w:ascii="Sylfaen" w:hAnsi="Sylfaen" w:cs="Sylfaen"/>
          <w:color w:val="000000"/>
          <w:lang w:val="ka-GE"/>
        </w:rPr>
        <w:t>და</w:t>
      </w:r>
      <w:r w:rsidR="00533E72" w:rsidRPr="00003667">
        <w:rPr>
          <w:rFonts w:ascii="Sylfaen" w:hAnsi="Sylfaen"/>
          <w:color w:val="000000"/>
          <w:lang w:val="ka-GE"/>
        </w:rPr>
        <w:t xml:space="preserve"> </w:t>
      </w:r>
      <w:r w:rsidR="00533E72" w:rsidRPr="00003667">
        <w:rPr>
          <w:rFonts w:ascii="Sylfaen" w:hAnsi="Sylfaen" w:cs="Sylfaen"/>
          <w:color w:val="000000"/>
          <w:lang w:val="ka-GE"/>
        </w:rPr>
        <w:t>მათემატიკა</w:t>
      </w:r>
      <w:r w:rsidR="00533E72" w:rsidRPr="00003667">
        <w:rPr>
          <w:rFonts w:ascii="Sylfaen" w:hAnsi="Sylfaen"/>
          <w:color w:val="000000"/>
          <w:lang w:val="ka-GE"/>
        </w:rPr>
        <w:t>.  </w:t>
      </w:r>
    </w:p>
    <w:p w14:paraId="6CBABAA4" w14:textId="3B4994CA" w:rsidR="00490E5C" w:rsidRPr="00003667" w:rsidRDefault="00490E5C" w:rsidP="00490E5C">
      <w:pPr>
        <w:ind w:firstLine="720"/>
        <w:contextualSpacing/>
        <w:jc w:val="both"/>
        <w:rPr>
          <w:rFonts w:ascii="Sylfaen" w:hAnsi="Sylfaen" w:cs="Calibri"/>
          <w:szCs w:val="22"/>
        </w:rPr>
      </w:pPr>
      <w:r w:rsidRPr="00003667">
        <w:rPr>
          <w:rFonts w:ascii="Sylfaen" w:hAnsi="Sylfaen"/>
          <w:color w:val="000000"/>
          <w:szCs w:val="22"/>
          <w:lang w:val="ka-GE"/>
        </w:rPr>
        <w:t>ქალების ეკონომიკური არააქტიურობის და გენდერული სახელფასო სხვაობის ერთ-ერთი განმაპირობებელია აუნაზღაურებელი საოჯახო შრომა.</w:t>
      </w:r>
      <w:r w:rsidRPr="00003667">
        <w:rPr>
          <w:rFonts w:ascii="Sylfaen" w:hAnsi="Sylfaen" w:cs="Calibri"/>
          <w:szCs w:val="22"/>
          <w:lang w:val="ka-GE"/>
        </w:rPr>
        <w:t xml:space="preserve"> საჯარო სოციალური ინფრასტრუქტურის ხარვეზების გამო (ხარისხიანი საჯარო გახანგრძლივებული სკოლები, საბავშვო ბაღები და მოხუცების დღის მანძილზე მოვლისთვის საჭირო ინფრასტრუქტურა) საოჯახო აუნაზღაურებელი შრომის ტვირთი მთლიანად ქალების შესასრულებელია. საქართველოში, საშუალოდ, ქალები 3-ჯერ მეტ დროს უთმობენ საოჯახო შრომას, ვიდრე კაცები (ქალები, კვირაში საშულოდ 45 საათს უთმობენ საოჯახო აუნაზღაურებელ შრომას, ხოლო კაცები - 15-ს).</w:t>
      </w:r>
      <w:r w:rsidRPr="00003667">
        <w:rPr>
          <w:rStyle w:val="FootnoteReference"/>
          <w:rFonts w:ascii="Sylfaen" w:hAnsi="Sylfaen" w:cs="Calibri"/>
          <w:szCs w:val="22"/>
          <w:lang w:val="ka-GE"/>
        </w:rPr>
        <w:footnoteReference w:id="15"/>
      </w:r>
      <w:r w:rsidRPr="00003667">
        <w:rPr>
          <w:rFonts w:ascii="Sylfaen" w:hAnsi="Sylfaen" w:cs="Calibri"/>
          <w:szCs w:val="22"/>
        </w:rPr>
        <w:t xml:space="preserve"> </w:t>
      </w:r>
      <w:r w:rsidRPr="00003667">
        <w:rPr>
          <w:rFonts w:ascii="Sylfaen" w:hAnsi="Sylfaen" w:cs="Calibri"/>
          <w:szCs w:val="22"/>
          <w:lang w:val="ka-GE"/>
        </w:rPr>
        <w:t>საოჯახო აუნაზღაურებელი შრომის ტვირთი გამოდევნის ქალებს შრომის ბაზრიდან - საქსტატის 2018 წლის მონაცემებით 25-დან 34 წლამდე ქალების 40.4% არააქტიური იყო, იგივე მაჩვენებელი კაცებისთვის 11.5%-ს შეადგენდა (იხილეთ დიაგრამა #6). გაეროს ქალთა ორგანიზაციის მონაცემებით, იმ ქალების 49%, რომელიც ამბობს, რომ არ მუშაობს მიზეზად საოჯახო ვალდებულებებს ასახელებს.</w:t>
      </w:r>
      <w:r w:rsidRPr="00003667">
        <w:rPr>
          <w:rStyle w:val="FootnoteReference"/>
          <w:rFonts w:ascii="Sylfaen" w:hAnsi="Sylfaen" w:cs="Calibri"/>
          <w:szCs w:val="22"/>
          <w:lang w:val="ka-GE"/>
        </w:rPr>
        <w:footnoteReference w:id="16"/>
      </w:r>
      <w:r w:rsidRPr="00003667">
        <w:rPr>
          <w:rFonts w:ascii="Sylfaen" w:hAnsi="Sylfaen" w:cs="Calibri"/>
          <w:szCs w:val="22"/>
        </w:rPr>
        <w:t xml:space="preserve"> </w:t>
      </w:r>
    </w:p>
    <w:p w14:paraId="5297245C" w14:textId="77777777" w:rsidR="00490E5C" w:rsidRPr="00003667" w:rsidRDefault="00490E5C" w:rsidP="00490E5C">
      <w:pPr>
        <w:ind w:firstLine="720"/>
        <w:contextualSpacing/>
        <w:jc w:val="both"/>
        <w:rPr>
          <w:rFonts w:ascii="Sylfaen" w:hAnsi="Sylfaen" w:cs="Calibri"/>
          <w:szCs w:val="22"/>
          <w:lang w:val="ka-GE"/>
        </w:rPr>
      </w:pPr>
    </w:p>
    <w:p w14:paraId="09464D7F" w14:textId="77777777" w:rsidR="00941992" w:rsidRDefault="00941992" w:rsidP="00490E5C">
      <w:pPr>
        <w:autoSpaceDE w:val="0"/>
        <w:autoSpaceDN w:val="0"/>
        <w:adjustRightInd w:val="0"/>
        <w:contextualSpacing/>
        <w:jc w:val="both"/>
        <w:rPr>
          <w:rFonts w:ascii="Sylfaen" w:hAnsi="Sylfaen" w:cs="Calibri"/>
          <w:b/>
          <w:szCs w:val="22"/>
          <w:lang w:val="ka-GE"/>
        </w:rPr>
      </w:pPr>
    </w:p>
    <w:p w14:paraId="4F3E8982" w14:textId="77777777" w:rsidR="00941992" w:rsidRDefault="00941992" w:rsidP="00490E5C">
      <w:pPr>
        <w:autoSpaceDE w:val="0"/>
        <w:autoSpaceDN w:val="0"/>
        <w:adjustRightInd w:val="0"/>
        <w:contextualSpacing/>
        <w:jc w:val="both"/>
        <w:rPr>
          <w:rFonts w:ascii="Sylfaen" w:hAnsi="Sylfaen" w:cs="Calibri"/>
          <w:b/>
          <w:szCs w:val="22"/>
          <w:lang w:val="ka-GE"/>
        </w:rPr>
      </w:pPr>
    </w:p>
    <w:p w14:paraId="06C3F313" w14:textId="77777777" w:rsidR="00941992" w:rsidRDefault="00941992" w:rsidP="00490E5C">
      <w:pPr>
        <w:autoSpaceDE w:val="0"/>
        <w:autoSpaceDN w:val="0"/>
        <w:adjustRightInd w:val="0"/>
        <w:contextualSpacing/>
        <w:jc w:val="both"/>
        <w:rPr>
          <w:rFonts w:ascii="Sylfaen" w:hAnsi="Sylfaen" w:cs="Calibri"/>
          <w:b/>
          <w:szCs w:val="22"/>
          <w:lang w:val="ka-GE"/>
        </w:rPr>
      </w:pPr>
    </w:p>
    <w:p w14:paraId="0B5AB4DE" w14:textId="04533279" w:rsidR="00490E5C" w:rsidRPr="00003667" w:rsidRDefault="00490E5C" w:rsidP="00490E5C">
      <w:pPr>
        <w:autoSpaceDE w:val="0"/>
        <w:autoSpaceDN w:val="0"/>
        <w:adjustRightInd w:val="0"/>
        <w:contextualSpacing/>
        <w:jc w:val="both"/>
        <w:rPr>
          <w:rFonts w:ascii="Sylfaen" w:hAnsi="Sylfaen" w:cs="Calibri"/>
          <w:b/>
          <w:szCs w:val="22"/>
        </w:rPr>
      </w:pPr>
      <w:r w:rsidRPr="00003667">
        <w:rPr>
          <w:rFonts w:ascii="Sylfaen" w:hAnsi="Sylfaen" w:cs="Calibri"/>
          <w:b/>
          <w:szCs w:val="22"/>
          <w:lang w:val="ka-GE"/>
        </w:rPr>
        <w:t>დიაგრამა #6:  ეკონომიკური არააქტიურობის დონე გენდერულ ჭრილში, 2018 წ.</w:t>
      </w:r>
      <w:r w:rsidRPr="00003667">
        <w:rPr>
          <w:rStyle w:val="FootnoteReference"/>
          <w:rFonts w:ascii="Sylfaen" w:hAnsi="Sylfaen" w:cs="Calibri"/>
          <w:b/>
          <w:szCs w:val="22"/>
          <w:lang w:val="ka-GE"/>
        </w:rPr>
        <w:footnoteReference w:id="17"/>
      </w:r>
    </w:p>
    <w:p w14:paraId="31D95B27" w14:textId="77777777" w:rsidR="00490E5C" w:rsidRPr="00003667" w:rsidRDefault="00490E5C" w:rsidP="00490E5C">
      <w:pPr>
        <w:autoSpaceDE w:val="0"/>
        <w:autoSpaceDN w:val="0"/>
        <w:adjustRightInd w:val="0"/>
        <w:contextualSpacing/>
        <w:jc w:val="both"/>
        <w:rPr>
          <w:rFonts w:ascii="Sylfaen" w:hAnsi="Sylfaen" w:cs="Calibri"/>
          <w:b/>
          <w:szCs w:val="22"/>
          <w:lang w:val="ka-GE"/>
        </w:rPr>
      </w:pPr>
      <w:r w:rsidRPr="00003667">
        <w:rPr>
          <w:rFonts w:ascii="Sylfaen" w:hAnsi="Sylfaen" w:cs="Calibri"/>
          <w:b/>
          <w:szCs w:val="22"/>
          <w:lang w:val="ka-GE"/>
        </w:rPr>
        <w:t xml:space="preserve"> </w:t>
      </w:r>
    </w:p>
    <w:p w14:paraId="7A8AAAFA" w14:textId="77777777" w:rsidR="00490E5C" w:rsidRPr="00003667" w:rsidRDefault="00490E5C" w:rsidP="00490E5C">
      <w:pPr>
        <w:rPr>
          <w:rFonts w:ascii="Sylfaen" w:hAnsi="Sylfaen" w:cs="Calibri"/>
          <w:szCs w:val="22"/>
          <w:lang w:val="ka-GE"/>
        </w:rPr>
      </w:pPr>
      <w:r w:rsidRPr="00003667">
        <w:rPr>
          <w:rFonts w:ascii="Sylfaen" w:hAnsi="Sylfaen"/>
          <w:noProof/>
          <w:szCs w:val="22"/>
        </w:rPr>
        <w:drawing>
          <wp:inline distT="0" distB="0" distL="0" distR="0" wp14:anchorId="2D207D3C" wp14:editId="5271207E">
            <wp:extent cx="4171950" cy="2425700"/>
            <wp:effectExtent l="0" t="0" r="0" b="12700"/>
            <wp:docPr id="9" name="Chart 9">
              <a:extLst xmlns:a="http://schemas.openxmlformats.org/drawingml/2006/main">
                <a:ext uri="{FF2B5EF4-FFF2-40B4-BE49-F238E27FC236}">
                  <a16:creationId xmlns:a16="http://schemas.microsoft.com/office/drawing/2014/main" id="{3DE7F6D5-44A9-4737-B800-38A8FD684C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4CE216C" w14:textId="77777777" w:rsidR="00490E5C" w:rsidRPr="00003667" w:rsidRDefault="00490E5C" w:rsidP="00490E5C">
      <w:pPr>
        <w:ind w:firstLine="720"/>
        <w:contextualSpacing/>
        <w:jc w:val="both"/>
        <w:rPr>
          <w:rFonts w:ascii="Sylfaen" w:hAnsi="Sylfaen" w:cs="Calibri"/>
          <w:szCs w:val="22"/>
          <w:lang w:val="ka-GE"/>
        </w:rPr>
      </w:pPr>
    </w:p>
    <w:p w14:paraId="62E4F596" w14:textId="06AEB5E2" w:rsidR="00490E5C" w:rsidRPr="00003667" w:rsidRDefault="00490E5C" w:rsidP="00490E5C">
      <w:pPr>
        <w:ind w:firstLine="720"/>
        <w:contextualSpacing/>
        <w:jc w:val="both"/>
        <w:rPr>
          <w:rFonts w:ascii="Sylfaen" w:hAnsi="Sylfaen" w:cs="Calibri"/>
          <w:color w:val="000000"/>
          <w:szCs w:val="22"/>
          <w:lang w:val="ka-GE"/>
        </w:rPr>
      </w:pPr>
      <w:r w:rsidRPr="00003667">
        <w:rPr>
          <w:rFonts w:ascii="Sylfaen" w:hAnsi="Sylfaen" w:cs="Calibri"/>
          <w:szCs w:val="22"/>
          <w:lang w:val="ka-GE"/>
        </w:rPr>
        <w:t>დასაქმებული ქალების მიერ საოჯახო საქმეზე დახარჯული დრო (კვირაში 42 საათი) დიდად არ განსხვავდება დროისგან, რომელსაც ის ქალები ხარჯავენ საოჯახო აუნაზღაურებელ შრომაზე, რომლებიც არ მუშაობენ (კვირაში 47 საათი).</w:t>
      </w:r>
      <w:r w:rsidRPr="00003667">
        <w:rPr>
          <w:rStyle w:val="FootnoteReference"/>
          <w:rFonts w:ascii="Sylfaen" w:hAnsi="Sylfaen" w:cs="Calibri"/>
          <w:szCs w:val="22"/>
          <w:lang w:val="ka-GE"/>
        </w:rPr>
        <w:footnoteReference w:id="18"/>
      </w:r>
      <w:r w:rsidRPr="00003667">
        <w:rPr>
          <w:rFonts w:ascii="Sylfaen" w:hAnsi="Sylfaen" w:cs="Calibri"/>
          <w:szCs w:val="22"/>
          <w:lang w:val="ka-GE"/>
        </w:rPr>
        <w:t xml:space="preserve">   გენდერული სახელფასო სხვაობის ანალიზმა სამუშაო ძალის კვლევის</w:t>
      </w:r>
      <w:r w:rsidRPr="00003667">
        <w:rPr>
          <w:rStyle w:val="FootnoteReference"/>
          <w:rFonts w:ascii="Sylfaen" w:hAnsi="Sylfaen" w:cs="Calibri"/>
          <w:szCs w:val="22"/>
          <w:lang w:val="ka-GE"/>
        </w:rPr>
        <w:footnoteReference w:id="19"/>
      </w:r>
      <w:r w:rsidRPr="00003667">
        <w:rPr>
          <w:rFonts w:ascii="Sylfaen" w:hAnsi="Sylfaen" w:cs="Calibri"/>
          <w:szCs w:val="22"/>
          <w:lang w:val="ka-GE"/>
        </w:rPr>
        <w:t xml:space="preserve"> საფუძველზე აჩვენა, რომ 2017 წლის მონაცემებით, გენდერული სახელფასო სხვაობა 35%-დან, 18%-მდე შემცირდა, როდესაც გაანგარიშება მოხდა ნამუშევარი საათებით ყოველთვიური ანაზღაურების ნაცვლად.</w:t>
      </w:r>
      <w:r w:rsidRPr="00003667">
        <w:rPr>
          <w:rStyle w:val="FootnoteReference"/>
          <w:rFonts w:ascii="Sylfaen" w:hAnsi="Sylfaen" w:cs="Calibri"/>
          <w:szCs w:val="22"/>
          <w:lang w:val="ka-GE"/>
        </w:rPr>
        <w:footnoteReference w:id="20"/>
      </w:r>
      <w:r w:rsidRPr="00003667">
        <w:rPr>
          <w:rFonts w:ascii="Sylfaen" w:hAnsi="Sylfaen" w:cs="Calibri"/>
          <w:szCs w:val="22"/>
          <w:lang w:val="ka-GE"/>
        </w:rPr>
        <w:t xml:space="preserve"> იგივე კვლევა მიუთითებს, რომ 2017 წლის მონაცემებით, ქალები, რომლებიც დაქირავებით დასაქმებულები არიან, საშუალოდ თვეში 39.9 საათს მუშაობენ, ხოლო კაცები 47.5 საათს - ანუ, ქალები ასრულებენ სრულ სამუშაო განაკვეთს თვის მანძილზე, ხოლო კაცები მუშაობენ ზეგანაკვეთურად.</w:t>
      </w:r>
      <w:r w:rsidRPr="00003667">
        <w:rPr>
          <w:rStyle w:val="FootnoteReference"/>
          <w:rFonts w:ascii="Sylfaen" w:hAnsi="Sylfaen" w:cs="Calibri"/>
          <w:szCs w:val="22"/>
          <w:lang w:val="ka-GE"/>
        </w:rPr>
        <w:footnoteReference w:id="21"/>
      </w:r>
      <w:r w:rsidRPr="00003667">
        <w:rPr>
          <w:rFonts w:ascii="Sylfaen" w:hAnsi="Sylfaen" w:cs="Calibri"/>
          <w:szCs w:val="22"/>
        </w:rPr>
        <w:t xml:space="preserve"> </w:t>
      </w:r>
      <w:r w:rsidRPr="00003667">
        <w:rPr>
          <w:rFonts w:ascii="Sylfaen" w:hAnsi="Sylfaen" w:cs="Calibri"/>
          <w:szCs w:val="22"/>
          <w:lang w:val="ka-GE"/>
        </w:rPr>
        <w:t xml:space="preserve">როგორც გენდერული სახელფასო სხვაობის, ასევე ეკონომიკური აქტიურობის მიხედვით გენდერული სხვაობის შესამცირებლად საჯარო სოციალური ინფრასტუქტურის გაუმჯობესებას, მოქნილი სამუშაო გრაფიკის ხელშეწყობას, ზეგანაკვეთური სამუშაო საათების </w:t>
      </w:r>
      <w:r w:rsidR="00CF693E" w:rsidRPr="00003667">
        <w:rPr>
          <w:rFonts w:ascii="Sylfaen" w:hAnsi="Sylfaen" w:cs="Calibri"/>
          <w:szCs w:val="22"/>
          <w:lang w:val="ka-GE"/>
        </w:rPr>
        <w:t>მარეგულირებელი ჩარჩოს გაუმჯობესებას</w:t>
      </w:r>
      <w:r w:rsidRPr="00003667">
        <w:rPr>
          <w:rFonts w:ascii="Sylfaen" w:hAnsi="Sylfaen" w:cs="Calibri"/>
          <w:szCs w:val="22"/>
          <w:lang w:val="ka-GE"/>
        </w:rPr>
        <w:t xml:space="preserve">, საოჯახო ვალდებულებების და შრომის შეთავსებას, და გენდერული დისკრიმინაციის აღმოფხვრას გადამწყვეტი მნიშვნელობა აქვს. </w:t>
      </w:r>
      <w:r w:rsidRPr="00003667">
        <w:rPr>
          <w:rFonts w:ascii="Sylfaen" w:hAnsi="Sylfaen" w:cs="Calibri"/>
          <w:color w:val="000000"/>
          <w:szCs w:val="22"/>
          <w:lang w:val="ka-GE"/>
        </w:rPr>
        <w:t>ამდენად, ბიზნესისა და საინვესტიციო გარემოს მხარდაჭერა ხელს უწყობს სიღარიბის შემცირებას, ისევე როგორც არაფორმალური ბიზნესის ფორმალიზებას</w:t>
      </w:r>
      <w:r w:rsidRPr="00003667">
        <w:rPr>
          <w:rStyle w:val="FootnoteReference"/>
          <w:rFonts w:ascii="Sylfaen" w:hAnsi="Sylfaen" w:cs="Calibri"/>
          <w:color w:val="000000"/>
          <w:szCs w:val="22"/>
        </w:rPr>
        <w:footnoteReference w:id="22"/>
      </w:r>
      <w:r w:rsidRPr="00003667">
        <w:rPr>
          <w:rFonts w:ascii="Sylfaen" w:hAnsi="Sylfaen" w:cs="Calibri"/>
          <w:color w:val="000000"/>
          <w:szCs w:val="22"/>
          <w:lang w:val="ka-GE"/>
        </w:rPr>
        <w:t xml:space="preserve">,  თუმცა მხოლოდ ბიზნესის ხელშემწყობი </w:t>
      </w:r>
      <w:r w:rsidRPr="00003667">
        <w:rPr>
          <w:rFonts w:ascii="Sylfaen" w:hAnsi="Sylfaen" w:cs="Calibri"/>
          <w:color w:val="000000"/>
          <w:szCs w:val="22"/>
          <w:lang w:val="ka-GE"/>
        </w:rPr>
        <w:lastRenderedPageBreak/>
        <w:t xml:space="preserve">მიდგომები არ არის  საკმარისი ღრმა სტრუქტურული გამოწვევებისა და სიღარიბის დასაძლევად  და მოსახლეობის  კეთილდღეობის   გასაუმჯობესებლად.  სწორედ ამიტომ წინამდებარე სტრატეგია მიზნად ისახავს სტაბილური დასაქმების ხელშეწყობას, დასაქმების სერვისების, შრომის პირობების გაუმჯობესებას და სიღარიბის შესამცირებლად კომპლექსური და მრავალმხრივი  ღონისძიებების გატარებას შრომისა და დასაქმების პოლიტიკის ფარგლებში.  </w:t>
      </w:r>
      <w:bookmarkStart w:id="34" w:name="_Toc530497548"/>
      <w:bookmarkEnd w:id="28"/>
      <w:bookmarkEnd w:id="29"/>
    </w:p>
    <w:p w14:paraId="04AE7508" w14:textId="77777777" w:rsidR="00490E5C" w:rsidRPr="00003667" w:rsidRDefault="00490E5C" w:rsidP="00490E5C">
      <w:pPr>
        <w:pStyle w:val="Heading1"/>
        <w:spacing w:before="0"/>
        <w:rPr>
          <w:rFonts w:cs="Sylfaen"/>
          <w:color w:val="000000"/>
          <w:sz w:val="22"/>
          <w:szCs w:val="22"/>
          <w:lang w:val="ka-GE"/>
        </w:rPr>
      </w:pPr>
      <w:bookmarkStart w:id="35" w:name="_Toc532128026"/>
      <w:bookmarkStart w:id="36" w:name="_Toc531698150"/>
      <w:bookmarkStart w:id="37" w:name="_Toc533312231"/>
      <w:bookmarkStart w:id="38" w:name="_Toc533704610"/>
      <w:bookmarkStart w:id="39" w:name="_Toc533777011"/>
      <w:r w:rsidRPr="00003667">
        <w:rPr>
          <w:rFonts w:eastAsia="Calibri" w:cs="Sylfaen"/>
          <w:b w:val="0"/>
          <w:color w:val="auto"/>
          <w:sz w:val="22"/>
          <w:szCs w:val="22"/>
          <w:lang w:val="ka-GE"/>
        </w:rPr>
        <w:tab/>
      </w:r>
      <w:bookmarkEnd w:id="35"/>
      <w:bookmarkEnd w:id="36"/>
      <w:bookmarkEnd w:id="37"/>
      <w:bookmarkEnd w:id="38"/>
      <w:bookmarkEnd w:id="39"/>
      <w:r w:rsidRPr="00003667">
        <w:rPr>
          <w:sz w:val="22"/>
          <w:szCs w:val="22"/>
          <w:lang w:val="ka-GE"/>
        </w:rPr>
        <w:t xml:space="preserve"> </w:t>
      </w:r>
    </w:p>
    <w:p w14:paraId="33CC58D9" w14:textId="77777777" w:rsidR="00490E5C" w:rsidRPr="00003667" w:rsidRDefault="00490E5C" w:rsidP="00490E5C">
      <w:pPr>
        <w:pStyle w:val="Heading1"/>
        <w:numPr>
          <w:ilvl w:val="0"/>
          <w:numId w:val="7"/>
        </w:numPr>
        <w:spacing w:before="0"/>
        <w:rPr>
          <w:sz w:val="22"/>
          <w:szCs w:val="22"/>
        </w:rPr>
      </w:pPr>
      <w:bookmarkStart w:id="40" w:name="_Toc986387"/>
      <w:bookmarkStart w:id="41" w:name="_Toc5887808"/>
      <w:bookmarkStart w:id="42" w:name="_Toc6821631"/>
      <w:bookmarkStart w:id="43" w:name="_Toc10019609"/>
      <w:bookmarkStart w:id="44" w:name="_Toc17719800"/>
      <w:bookmarkStart w:id="45" w:name="_Toc17719917"/>
      <w:bookmarkStart w:id="46" w:name="_Toc17720038"/>
      <w:bookmarkStart w:id="47" w:name="_Toc27401894"/>
      <w:r w:rsidRPr="00003667">
        <w:rPr>
          <w:sz w:val="22"/>
          <w:szCs w:val="22"/>
        </w:rPr>
        <w:t>სტრატეგიის მიზნები და ამოცანები</w:t>
      </w:r>
      <w:bookmarkEnd w:id="40"/>
      <w:bookmarkEnd w:id="41"/>
      <w:bookmarkEnd w:id="42"/>
      <w:bookmarkEnd w:id="43"/>
      <w:bookmarkEnd w:id="44"/>
      <w:bookmarkEnd w:id="45"/>
      <w:bookmarkEnd w:id="46"/>
      <w:bookmarkEnd w:id="47"/>
      <w:r w:rsidRPr="00003667">
        <w:rPr>
          <w:sz w:val="22"/>
          <w:szCs w:val="22"/>
        </w:rPr>
        <w:t xml:space="preserve"> </w:t>
      </w:r>
    </w:p>
    <w:p w14:paraId="4179455D" w14:textId="77777777" w:rsidR="00490E5C" w:rsidRPr="00003667" w:rsidRDefault="00490E5C" w:rsidP="00490E5C">
      <w:pPr>
        <w:rPr>
          <w:rFonts w:ascii="Sylfaen" w:hAnsi="Sylfaen"/>
          <w:szCs w:val="22"/>
        </w:rPr>
      </w:pPr>
    </w:p>
    <w:p w14:paraId="6466D407" w14:textId="77777777" w:rsidR="00490E5C" w:rsidRPr="00003667" w:rsidRDefault="00490E5C" w:rsidP="00490E5C">
      <w:pPr>
        <w:jc w:val="both"/>
        <w:rPr>
          <w:rFonts w:ascii="Sylfaen" w:hAnsi="Sylfaen"/>
          <w:szCs w:val="22"/>
          <w:lang w:val="ka-GE"/>
        </w:rPr>
      </w:pPr>
      <w:r w:rsidRPr="00003667">
        <w:rPr>
          <w:rFonts w:ascii="Sylfaen" w:hAnsi="Sylfaen"/>
          <w:szCs w:val="22"/>
          <w:lang w:val="ka-GE"/>
        </w:rPr>
        <w:tab/>
      </w:r>
      <w:r w:rsidRPr="00003667">
        <w:rPr>
          <w:rFonts w:ascii="Sylfaen" w:hAnsi="Sylfaen" w:cs="Sylfaen"/>
          <w:color w:val="000000"/>
          <w:szCs w:val="22"/>
          <w:shd w:val="clear" w:color="auto" w:fill="FFFFFF"/>
          <w:lang w:val="ka-GE"/>
        </w:rPr>
        <w:t xml:space="preserve"> </w:t>
      </w:r>
      <w:r w:rsidRPr="00003667">
        <w:rPr>
          <w:rFonts w:ascii="Sylfaen" w:hAnsi="Sylfaen"/>
          <w:szCs w:val="22"/>
          <w:lang w:val="ka-GE"/>
        </w:rPr>
        <w:t>წინამდებარე</w:t>
      </w:r>
      <w:r w:rsidRPr="00003667">
        <w:rPr>
          <w:rFonts w:ascii="Sylfaen" w:hAnsi="Sylfaen"/>
          <w:szCs w:val="22"/>
        </w:rPr>
        <w:t xml:space="preserve"> თავში განხილულია</w:t>
      </w:r>
      <w:r w:rsidRPr="00003667">
        <w:rPr>
          <w:rFonts w:ascii="Sylfaen" w:hAnsi="Sylfaen"/>
          <w:szCs w:val="22"/>
          <w:lang w:val="ka-GE"/>
        </w:rPr>
        <w:t xml:space="preserve"> სტრატეგიის სექტორული პრიორიტეტები, მიზნები და თითოეული მათგანის მისაღწევად დასახული უფრო კონკრეტული ამოცანები. კერძოდ, სტრატეგიაში განისაზღვრა ორი ურთიერთდაკავშირებული სექტორული პრიორიტეტი და თითოეულ მათგანში რამდენიმე მიზანი.</w:t>
      </w:r>
    </w:p>
    <w:p w14:paraId="57E1092D" w14:textId="77777777" w:rsidR="00490E5C" w:rsidRPr="00003667" w:rsidRDefault="00490E5C" w:rsidP="00490E5C">
      <w:pPr>
        <w:jc w:val="both"/>
        <w:rPr>
          <w:rFonts w:ascii="Sylfaen" w:hAnsi="Sylfaen"/>
          <w:b/>
          <w:szCs w:val="22"/>
          <w:lang w:val="ka-GE"/>
        </w:rPr>
      </w:pPr>
    </w:p>
    <w:p w14:paraId="6F29EE1E" w14:textId="77777777" w:rsidR="00490E5C" w:rsidRPr="00003667" w:rsidRDefault="00490E5C" w:rsidP="00490E5C">
      <w:pPr>
        <w:jc w:val="both"/>
        <w:rPr>
          <w:rFonts w:ascii="Sylfaen" w:hAnsi="Sylfaen"/>
          <w:b/>
          <w:szCs w:val="22"/>
          <w:lang w:val="ka-GE"/>
        </w:rPr>
      </w:pPr>
      <w:r w:rsidRPr="00003667">
        <w:rPr>
          <w:rFonts w:ascii="Sylfaen" w:hAnsi="Sylfaen" w:cs="Sylfaen"/>
          <w:b/>
          <w:szCs w:val="22"/>
          <w:lang w:val="ka-GE"/>
        </w:rPr>
        <w:t>2.1. სექტორული პრიორიტეტი:</w:t>
      </w:r>
      <w:r w:rsidRPr="00003667">
        <w:rPr>
          <w:rFonts w:ascii="Sylfaen" w:hAnsi="Sylfaen"/>
          <w:b/>
          <w:szCs w:val="22"/>
          <w:lang w:val="ka-GE"/>
        </w:rPr>
        <w:t xml:space="preserve"> დასაქმების ხელშეწყობა</w:t>
      </w:r>
    </w:p>
    <w:p w14:paraId="36A0EEE2" w14:textId="77777777" w:rsidR="00490E5C" w:rsidRPr="00003667" w:rsidRDefault="00490E5C" w:rsidP="00490E5C">
      <w:pPr>
        <w:jc w:val="both"/>
        <w:rPr>
          <w:rFonts w:ascii="Sylfaen" w:hAnsi="Sylfaen"/>
          <w:szCs w:val="22"/>
          <w:lang w:val="ka-GE"/>
        </w:rPr>
      </w:pPr>
    </w:p>
    <w:p w14:paraId="56F922DA" w14:textId="77777777" w:rsidR="00490E5C" w:rsidRPr="00003667" w:rsidRDefault="00490E5C" w:rsidP="00490E5C">
      <w:pPr>
        <w:pStyle w:val="LightGrid-Accent32"/>
        <w:ind w:left="0"/>
        <w:jc w:val="both"/>
        <w:rPr>
          <w:rFonts w:ascii="Sylfaen" w:hAnsi="Sylfaen"/>
          <w:szCs w:val="22"/>
          <w:lang w:val="ka-GE"/>
        </w:rPr>
      </w:pPr>
      <w:r w:rsidRPr="00003667">
        <w:rPr>
          <w:rFonts w:ascii="Sylfaen" w:hAnsi="Sylfaen"/>
          <w:szCs w:val="22"/>
          <w:lang w:val="ka-GE"/>
        </w:rPr>
        <w:t>მიზნები:</w:t>
      </w:r>
    </w:p>
    <w:p w14:paraId="2EBADB5D" w14:textId="77777777" w:rsidR="00490E5C" w:rsidRPr="00003667" w:rsidRDefault="00490E5C" w:rsidP="00490E5C">
      <w:pPr>
        <w:pStyle w:val="LightGrid-Accent32"/>
        <w:numPr>
          <w:ilvl w:val="0"/>
          <w:numId w:val="10"/>
        </w:numPr>
        <w:jc w:val="both"/>
        <w:rPr>
          <w:rFonts w:ascii="Sylfaen" w:hAnsi="Sylfaen"/>
          <w:szCs w:val="22"/>
          <w:lang w:val="ka-GE"/>
        </w:rPr>
      </w:pPr>
      <w:r w:rsidRPr="00003667">
        <w:rPr>
          <w:rFonts w:ascii="Sylfaen" w:hAnsi="Sylfaen"/>
          <w:szCs w:val="22"/>
          <w:lang w:val="ka-GE"/>
        </w:rPr>
        <w:t>მოთხოვნასა და მიწოდებას შორის შეუსაბამობის შემცირება</w:t>
      </w:r>
    </w:p>
    <w:p w14:paraId="517E5447" w14:textId="77777777" w:rsidR="00490E5C" w:rsidRPr="00003667" w:rsidRDefault="00490E5C" w:rsidP="00490E5C">
      <w:pPr>
        <w:pStyle w:val="LightGrid-Accent32"/>
        <w:numPr>
          <w:ilvl w:val="0"/>
          <w:numId w:val="10"/>
        </w:numPr>
        <w:jc w:val="both"/>
        <w:rPr>
          <w:rFonts w:ascii="Sylfaen" w:hAnsi="Sylfaen"/>
          <w:szCs w:val="22"/>
          <w:lang w:val="ka-GE"/>
        </w:rPr>
      </w:pPr>
      <w:r w:rsidRPr="00003667">
        <w:rPr>
          <w:rFonts w:ascii="Sylfaen" w:hAnsi="Sylfaen"/>
          <w:szCs w:val="22"/>
          <w:lang w:val="ka-GE"/>
        </w:rPr>
        <w:t xml:space="preserve">შრომის ბაზრის აქტიური </w:t>
      </w:r>
      <w:r w:rsidRPr="00003667">
        <w:rPr>
          <w:rFonts w:ascii="Sylfaen" w:eastAsia="Helvetica" w:hAnsi="Sylfaen" w:cs="Helvetica"/>
          <w:szCs w:val="22"/>
          <w:lang w:val="ka-GE"/>
        </w:rPr>
        <w:t>პოლიტიკის (</w:t>
      </w:r>
      <w:r w:rsidRPr="00003667">
        <w:rPr>
          <w:rFonts w:ascii="Sylfaen" w:eastAsia="Helvetica" w:hAnsi="Sylfaen" w:cs="Helvetica"/>
          <w:szCs w:val="22"/>
        </w:rPr>
        <w:t xml:space="preserve">ALMP) </w:t>
      </w:r>
      <w:r w:rsidRPr="00003667">
        <w:rPr>
          <w:rFonts w:ascii="Sylfaen" w:eastAsia="Helvetica" w:hAnsi="Sylfaen" w:cs="Helvetica"/>
          <w:szCs w:val="22"/>
          <w:lang w:val="ka-GE"/>
        </w:rPr>
        <w:t>გაძლიერება</w:t>
      </w:r>
    </w:p>
    <w:p w14:paraId="76740B4B" w14:textId="77777777" w:rsidR="00490E5C" w:rsidRPr="00003667" w:rsidRDefault="00490E5C" w:rsidP="00490E5C">
      <w:pPr>
        <w:pStyle w:val="LightGrid-Accent32"/>
        <w:numPr>
          <w:ilvl w:val="0"/>
          <w:numId w:val="10"/>
        </w:numPr>
        <w:jc w:val="both"/>
        <w:rPr>
          <w:rFonts w:ascii="Sylfaen" w:hAnsi="Sylfaen"/>
          <w:szCs w:val="22"/>
          <w:lang w:val="ka-GE"/>
        </w:rPr>
      </w:pPr>
      <w:r w:rsidRPr="00003667">
        <w:rPr>
          <w:rFonts w:ascii="Sylfaen" w:hAnsi="Sylfaen" w:cs="Sylfaen"/>
          <w:szCs w:val="22"/>
          <w:lang w:val="ka-GE"/>
        </w:rPr>
        <w:t>მიზნობრივი</w:t>
      </w:r>
      <w:r w:rsidRPr="00003667">
        <w:rPr>
          <w:rFonts w:ascii="Sylfaen" w:hAnsi="Sylfaen"/>
          <w:szCs w:val="22"/>
          <w:lang w:val="ka-GE"/>
        </w:rPr>
        <w:t xml:space="preserve"> </w:t>
      </w:r>
      <w:r w:rsidRPr="00003667">
        <w:rPr>
          <w:rFonts w:ascii="Sylfaen" w:hAnsi="Sylfaen" w:cs="Sylfaen"/>
          <w:szCs w:val="22"/>
          <w:lang w:val="ka-GE"/>
        </w:rPr>
        <w:t>სოციალური</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ინკლუზიური</w:t>
      </w:r>
      <w:r w:rsidRPr="00003667">
        <w:rPr>
          <w:rFonts w:ascii="Sylfaen" w:hAnsi="Sylfaen"/>
          <w:szCs w:val="22"/>
          <w:lang w:val="ka-GE"/>
        </w:rPr>
        <w:t xml:space="preserve"> </w:t>
      </w:r>
      <w:r w:rsidRPr="00003667">
        <w:rPr>
          <w:rFonts w:ascii="Sylfaen" w:hAnsi="Sylfaen" w:cs="Sylfaen"/>
          <w:szCs w:val="22"/>
          <w:lang w:val="ka-GE"/>
        </w:rPr>
        <w:t>დასაქმების</w:t>
      </w:r>
      <w:r w:rsidRPr="00003667">
        <w:rPr>
          <w:rFonts w:ascii="Sylfaen" w:hAnsi="Sylfaen"/>
          <w:szCs w:val="22"/>
          <w:lang w:val="ka-GE"/>
        </w:rPr>
        <w:t xml:space="preserve"> </w:t>
      </w:r>
      <w:r w:rsidRPr="00003667">
        <w:rPr>
          <w:rFonts w:ascii="Sylfaen" w:hAnsi="Sylfaen" w:cs="Sylfaen"/>
          <w:szCs w:val="22"/>
          <w:lang w:val="ka-GE"/>
        </w:rPr>
        <w:t>პოლიტიკით</w:t>
      </w:r>
      <w:r w:rsidRPr="00003667">
        <w:rPr>
          <w:rFonts w:ascii="Sylfaen" w:hAnsi="Sylfaen"/>
          <w:szCs w:val="22"/>
          <w:lang w:val="ka-GE"/>
        </w:rPr>
        <w:t xml:space="preserve"> </w:t>
      </w:r>
      <w:r w:rsidRPr="00003667">
        <w:rPr>
          <w:rFonts w:ascii="Sylfaen" w:hAnsi="Sylfaen" w:cs="Sylfaen"/>
          <w:szCs w:val="22"/>
          <w:lang w:val="ka-GE"/>
        </w:rPr>
        <w:t>შრომის</w:t>
      </w:r>
      <w:r w:rsidRPr="00003667">
        <w:rPr>
          <w:rFonts w:ascii="Sylfaen" w:hAnsi="Sylfaen"/>
          <w:szCs w:val="22"/>
          <w:lang w:val="ka-GE"/>
        </w:rPr>
        <w:t xml:space="preserve"> </w:t>
      </w:r>
      <w:r w:rsidRPr="00003667">
        <w:rPr>
          <w:rFonts w:ascii="Sylfaen" w:hAnsi="Sylfaen" w:cs="Sylfaen"/>
          <w:szCs w:val="22"/>
          <w:lang w:val="ka-GE"/>
        </w:rPr>
        <w:t>ბაზარზე</w:t>
      </w:r>
      <w:r w:rsidRPr="00003667">
        <w:rPr>
          <w:rFonts w:ascii="Sylfaen" w:hAnsi="Sylfaen"/>
          <w:szCs w:val="22"/>
          <w:lang w:val="ka-GE"/>
        </w:rPr>
        <w:t xml:space="preserve"> </w:t>
      </w:r>
      <w:r w:rsidRPr="00003667">
        <w:rPr>
          <w:rFonts w:ascii="Sylfaen" w:hAnsi="Sylfaen" w:cs="Sylfaen"/>
          <w:szCs w:val="22"/>
          <w:lang w:val="ka-GE"/>
        </w:rPr>
        <w:t>ქალების</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მოწყვლადი</w:t>
      </w:r>
      <w:r w:rsidRPr="00003667">
        <w:rPr>
          <w:rFonts w:ascii="Sylfaen" w:hAnsi="Sylfaen"/>
          <w:szCs w:val="22"/>
          <w:lang w:val="ka-GE"/>
        </w:rPr>
        <w:t xml:space="preserve"> </w:t>
      </w:r>
      <w:r w:rsidRPr="00003667">
        <w:rPr>
          <w:rFonts w:ascii="Sylfaen" w:hAnsi="Sylfaen" w:cs="Sylfaen"/>
          <w:szCs w:val="22"/>
          <w:lang w:val="ka-GE"/>
        </w:rPr>
        <w:t>ჯგუფების</w:t>
      </w:r>
      <w:r w:rsidRPr="00003667">
        <w:rPr>
          <w:rFonts w:ascii="Sylfaen" w:hAnsi="Sylfaen"/>
          <w:szCs w:val="22"/>
          <w:lang w:val="ka-GE"/>
        </w:rPr>
        <w:t xml:space="preserve"> </w:t>
      </w:r>
      <w:r w:rsidRPr="00003667">
        <w:rPr>
          <w:rFonts w:ascii="Sylfaen" w:hAnsi="Sylfaen" w:cs="Sylfaen"/>
          <w:szCs w:val="22"/>
          <w:lang w:val="ka-GE"/>
        </w:rPr>
        <w:t>ჩართულობის</w:t>
      </w:r>
      <w:r w:rsidRPr="00003667">
        <w:rPr>
          <w:rFonts w:ascii="Sylfaen" w:hAnsi="Sylfaen"/>
          <w:szCs w:val="22"/>
          <w:lang w:val="ka-GE"/>
        </w:rPr>
        <w:t xml:space="preserve"> </w:t>
      </w:r>
      <w:r w:rsidRPr="00003667">
        <w:rPr>
          <w:rFonts w:ascii="Sylfaen" w:hAnsi="Sylfaen" w:cs="Sylfaen"/>
          <w:szCs w:val="22"/>
          <w:lang w:val="ka-GE"/>
        </w:rPr>
        <w:t>ხელშეწყობა</w:t>
      </w:r>
      <w:r w:rsidRPr="00003667">
        <w:rPr>
          <w:rFonts w:ascii="Sylfaen" w:hAnsi="Sylfaen"/>
          <w:szCs w:val="22"/>
          <w:lang w:val="ka-GE"/>
        </w:rPr>
        <w:t xml:space="preserve"> </w:t>
      </w:r>
    </w:p>
    <w:p w14:paraId="5CE244D7" w14:textId="77777777" w:rsidR="00490E5C" w:rsidRPr="00003667" w:rsidRDefault="00490E5C" w:rsidP="00490E5C">
      <w:pPr>
        <w:jc w:val="both"/>
        <w:rPr>
          <w:rFonts w:ascii="Sylfaen" w:hAnsi="Sylfaen"/>
          <w:szCs w:val="22"/>
          <w:lang w:val="ka-GE"/>
        </w:rPr>
      </w:pPr>
    </w:p>
    <w:p w14:paraId="6F77CB09" w14:textId="77777777" w:rsidR="00490E5C" w:rsidRPr="00003667" w:rsidRDefault="00490E5C" w:rsidP="00490E5C">
      <w:pPr>
        <w:jc w:val="both"/>
        <w:rPr>
          <w:rFonts w:ascii="Sylfaen" w:hAnsi="Sylfaen"/>
          <w:b/>
          <w:szCs w:val="22"/>
          <w:lang w:val="ka-GE"/>
        </w:rPr>
      </w:pPr>
      <w:r w:rsidRPr="00003667">
        <w:rPr>
          <w:rFonts w:ascii="Sylfaen" w:hAnsi="Sylfaen"/>
          <w:b/>
          <w:szCs w:val="22"/>
          <w:lang w:val="ka-GE"/>
        </w:rPr>
        <w:t>2.2. სექტორული პრიორიტეტი: შრომის ბაზრის ეფექტიანი ფუნქციონირების ხელშეწყობა</w:t>
      </w:r>
    </w:p>
    <w:p w14:paraId="61B51DCA" w14:textId="77777777" w:rsidR="00490E5C" w:rsidRPr="00003667" w:rsidRDefault="00490E5C" w:rsidP="00490E5C">
      <w:pPr>
        <w:jc w:val="both"/>
        <w:rPr>
          <w:rFonts w:ascii="Sylfaen" w:hAnsi="Sylfaen"/>
          <w:szCs w:val="22"/>
          <w:lang w:val="ka-GE"/>
        </w:rPr>
      </w:pPr>
    </w:p>
    <w:p w14:paraId="7C44C298" w14:textId="77777777" w:rsidR="00490E5C" w:rsidRPr="00003667" w:rsidRDefault="00490E5C" w:rsidP="00490E5C">
      <w:pPr>
        <w:jc w:val="both"/>
        <w:rPr>
          <w:rFonts w:ascii="Sylfaen" w:hAnsi="Sylfaen"/>
          <w:szCs w:val="22"/>
          <w:lang w:val="ka-GE"/>
        </w:rPr>
      </w:pPr>
      <w:r w:rsidRPr="00003667">
        <w:rPr>
          <w:rFonts w:ascii="Sylfaen" w:hAnsi="Sylfaen"/>
          <w:szCs w:val="22"/>
          <w:lang w:val="ka-GE"/>
        </w:rPr>
        <w:t>მიზნები:</w:t>
      </w:r>
    </w:p>
    <w:p w14:paraId="74EA36DA" w14:textId="1E0F35D6" w:rsidR="00490E5C" w:rsidRPr="00003667" w:rsidRDefault="00490E5C" w:rsidP="00490E5C">
      <w:pPr>
        <w:pStyle w:val="ListParagraph"/>
        <w:numPr>
          <w:ilvl w:val="0"/>
          <w:numId w:val="12"/>
        </w:numPr>
        <w:rPr>
          <w:rFonts w:ascii="Sylfaen" w:hAnsi="Sylfaen"/>
          <w:szCs w:val="22"/>
          <w:lang w:val="ka-GE"/>
        </w:rPr>
      </w:pPr>
      <w:r w:rsidRPr="00003667">
        <w:rPr>
          <w:rFonts w:ascii="Sylfaen" w:hAnsi="Sylfaen" w:cs="ALK Rounded Mtav Medium"/>
          <w:szCs w:val="22"/>
          <w:lang w:val="ka-GE"/>
        </w:rPr>
        <w:t>სამუშაო</w:t>
      </w:r>
      <w:r w:rsidRPr="00003667">
        <w:rPr>
          <w:rFonts w:ascii="Sylfaen" w:hAnsi="Sylfaen"/>
          <w:szCs w:val="22"/>
          <w:lang w:val="ka-GE"/>
        </w:rPr>
        <w:t xml:space="preserve"> </w:t>
      </w:r>
      <w:r w:rsidRPr="00003667">
        <w:rPr>
          <w:rFonts w:ascii="Sylfaen" w:hAnsi="Sylfaen" w:cs="ALK Rounded Mtav Medium"/>
          <w:szCs w:val="22"/>
          <w:lang w:val="ka-GE"/>
        </w:rPr>
        <w:t>ადგილებზე</w:t>
      </w:r>
      <w:r w:rsidRPr="00003667">
        <w:rPr>
          <w:rFonts w:ascii="Sylfaen" w:hAnsi="Sylfaen"/>
          <w:szCs w:val="22"/>
          <w:lang w:val="ka-GE"/>
        </w:rPr>
        <w:t xml:space="preserve"> </w:t>
      </w:r>
      <w:r w:rsidRPr="00003667">
        <w:rPr>
          <w:rFonts w:ascii="Sylfaen" w:hAnsi="Sylfaen" w:cs="ALK Rounded Mtav Medium"/>
          <w:szCs w:val="22"/>
          <w:lang w:val="ka-GE"/>
        </w:rPr>
        <w:t>შრომის</w:t>
      </w:r>
      <w:r w:rsidRPr="00003667">
        <w:rPr>
          <w:rFonts w:ascii="Sylfaen" w:hAnsi="Sylfaen"/>
          <w:szCs w:val="22"/>
          <w:lang w:val="ka-GE"/>
        </w:rPr>
        <w:t xml:space="preserve"> </w:t>
      </w:r>
      <w:r w:rsidRPr="00003667">
        <w:rPr>
          <w:rFonts w:ascii="Sylfaen" w:hAnsi="Sylfaen" w:cs="ALK Rounded Mtav Medium"/>
          <w:szCs w:val="22"/>
          <w:lang w:val="ka-GE"/>
        </w:rPr>
        <w:t>უსაფრთხოებისა</w:t>
      </w:r>
      <w:r w:rsidRPr="00003667">
        <w:rPr>
          <w:rFonts w:ascii="Sylfaen" w:hAnsi="Sylfaen"/>
          <w:szCs w:val="22"/>
          <w:lang w:val="ka-GE"/>
        </w:rPr>
        <w:t xml:space="preserve"> </w:t>
      </w:r>
      <w:r w:rsidRPr="00003667">
        <w:rPr>
          <w:rFonts w:ascii="Sylfaen" w:hAnsi="Sylfaen" w:cs="ALK Rounded Mtav Medium"/>
          <w:szCs w:val="22"/>
          <w:lang w:val="ka-GE"/>
        </w:rPr>
        <w:t>და</w:t>
      </w:r>
      <w:r w:rsidRPr="00003667">
        <w:rPr>
          <w:rFonts w:ascii="Sylfaen" w:hAnsi="Sylfaen"/>
          <w:szCs w:val="22"/>
          <w:lang w:val="ka-GE"/>
        </w:rPr>
        <w:t xml:space="preserve"> </w:t>
      </w:r>
      <w:r w:rsidRPr="00003667">
        <w:rPr>
          <w:rFonts w:ascii="Sylfaen" w:hAnsi="Sylfaen" w:cs="ALK Rounded Mtav Medium"/>
          <w:szCs w:val="22"/>
          <w:lang w:val="ka-GE"/>
        </w:rPr>
        <w:t>უფლებების</w:t>
      </w:r>
      <w:r w:rsidRPr="00003667">
        <w:rPr>
          <w:rFonts w:ascii="Sylfaen" w:hAnsi="Sylfaen"/>
          <w:szCs w:val="22"/>
          <w:lang w:val="ka-GE"/>
        </w:rPr>
        <w:t xml:space="preserve"> </w:t>
      </w:r>
      <w:r w:rsidRPr="00003667">
        <w:rPr>
          <w:rFonts w:ascii="Sylfaen" w:hAnsi="Sylfaen" w:cs="ALK Rounded Mtav Medium"/>
          <w:szCs w:val="22"/>
          <w:lang w:val="ka-GE"/>
        </w:rPr>
        <w:t>დაცვის</w:t>
      </w:r>
      <w:r w:rsidRPr="00003667">
        <w:rPr>
          <w:rFonts w:ascii="Sylfaen" w:hAnsi="Sylfaen"/>
          <w:szCs w:val="22"/>
          <w:lang w:val="ka-GE"/>
        </w:rPr>
        <w:t xml:space="preserve"> </w:t>
      </w:r>
      <w:r w:rsidRPr="00003667">
        <w:rPr>
          <w:rFonts w:ascii="Sylfaen" w:hAnsi="Sylfaen" w:cs="ALK Rounded Mtav Medium"/>
          <w:szCs w:val="22"/>
          <w:lang w:val="ka-GE"/>
        </w:rPr>
        <w:t>აღსრულების</w:t>
      </w:r>
      <w:r w:rsidRPr="00003667">
        <w:rPr>
          <w:rFonts w:ascii="Sylfaen" w:hAnsi="Sylfaen"/>
          <w:szCs w:val="22"/>
          <w:lang w:val="ka-GE"/>
        </w:rPr>
        <w:t xml:space="preserve"> </w:t>
      </w:r>
      <w:r w:rsidRPr="00003667">
        <w:rPr>
          <w:rFonts w:ascii="Sylfaen" w:hAnsi="Sylfaen" w:cs="ALK Rounded Mtav Medium"/>
          <w:szCs w:val="22"/>
          <w:lang w:val="ka-GE"/>
        </w:rPr>
        <w:t>სისტემის</w:t>
      </w:r>
      <w:r w:rsidRPr="00003667">
        <w:rPr>
          <w:rFonts w:ascii="Sylfaen" w:hAnsi="Sylfaen"/>
          <w:szCs w:val="22"/>
          <w:lang w:val="ka-GE"/>
        </w:rPr>
        <w:t xml:space="preserve"> </w:t>
      </w:r>
      <w:r w:rsidR="001A6CB7" w:rsidRPr="00003667">
        <w:rPr>
          <w:rFonts w:ascii="Sylfaen" w:hAnsi="Sylfaen" w:cs="ALK Rounded Mtav Medium"/>
          <w:szCs w:val="22"/>
          <w:lang w:val="ka-GE"/>
        </w:rPr>
        <w:t xml:space="preserve">გაუმჯობესება </w:t>
      </w:r>
    </w:p>
    <w:p w14:paraId="5847504A" w14:textId="77777777" w:rsidR="00490E5C" w:rsidRPr="00003667" w:rsidRDefault="00490E5C" w:rsidP="00490E5C">
      <w:pPr>
        <w:pStyle w:val="LightGrid-Accent32"/>
        <w:numPr>
          <w:ilvl w:val="0"/>
          <w:numId w:val="8"/>
        </w:numPr>
        <w:jc w:val="both"/>
        <w:rPr>
          <w:rFonts w:ascii="Sylfaen" w:hAnsi="Sylfaen"/>
          <w:szCs w:val="22"/>
          <w:lang w:val="ka-GE"/>
        </w:rPr>
      </w:pPr>
      <w:r w:rsidRPr="00003667">
        <w:rPr>
          <w:rFonts w:ascii="Sylfaen" w:hAnsi="Sylfaen"/>
          <w:szCs w:val="22"/>
          <w:lang w:val="ka-GE"/>
        </w:rPr>
        <w:t xml:space="preserve">შრომითი მიგრაციის მართვის გაუმჯობესება  </w:t>
      </w:r>
    </w:p>
    <w:p w14:paraId="42E013E7" w14:textId="77777777" w:rsidR="00490E5C" w:rsidRPr="00003667" w:rsidRDefault="00490E5C" w:rsidP="00490E5C">
      <w:pPr>
        <w:jc w:val="both"/>
        <w:rPr>
          <w:rFonts w:ascii="Sylfaen" w:hAnsi="Sylfaen"/>
          <w:szCs w:val="22"/>
        </w:rPr>
      </w:pPr>
    </w:p>
    <w:p w14:paraId="296869C6" w14:textId="77777777" w:rsidR="00490E5C" w:rsidRPr="00003667" w:rsidRDefault="00490E5C" w:rsidP="00490E5C">
      <w:pPr>
        <w:ind w:firstLine="720"/>
        <w:jc w:val="both"/>
        <w:rPr>
          <w:rFonts w:ascii="Sylfaen" w:hAnsi="Sylfaen"/>
          <w:szCs w:val="22"/>
        </w:rPr>
      </w:pPr>
      <w:r w:rsidRPr="00003667">
        <w:rPr>
          <w:rFonts w:ascii="Sylfaen" w:eastAsia="Helvetica" w:hAnsi="Sylfaen" w:cs="Helvetica"/>
          <w:szCs w:val="22"/>
          <w:lang w:val="ka-GE"/>
        </w:rPr>
        <w:t>სტრატეგიის საბოლოო წარმატებისთვის განსაზღვრულია შედეგების სამიზნე ინდიკატორები (იხ. ცხრილი #2), რომლებიც</w:t>
      </w:r>
      <w:r w:rsidRPr="00003667">
        <w:rPr>
          <w:rFonts w:ascii="Sylfaen" w:hAnsi="Sylfaen"/>
          <w:szCs w:val="22"/>
          <w:lang w:val="ka-GE"/>
        </w:rPr>
        <w:t xml:space="preserve"> </w:t>
      </w:r>
      <w:r w:rsidRPr="00003667">
        <w:rPr>
          <w:rFonts w:ascii="Sylfaen" w:eastAsia="Helvetica" w:hAnsi="Sylfaen" w:cs="Helvetica"/>
          <w:szCs w:val="22"/>
          <w:lang w:val="ka-GE"/>
        </w:rPr>
        <w:t>ჩამოყალიბებულია</w:t>
      </w:r>
      <w:r w:rsidRPr="00003667">
        <w:rPr>
          <w:rFonts w:ascii="Sylfaen" w:hAnsi="Sylfaen"/>
          <w:szCs w:val="22"/>
          <w:lang w:val="ka-GE"/>
        </w:rPr>
        <w:t xml:space="preserve"> </w:t>
      </w:r>
      <w:r w:rsidRPr="00003667">
        <w:rPr>
          <w:rFonts w:ascii="Sylfaen" w:eastAsia="Helvetica" w:hAnsi="Sylfaen" w:cs="Helvetica"/>
          <w:szCs w:val="22"/>
          <w:lang w:val="ka-GE"/>
        </w:rPr>
        <w:t>საქართველოს</w:t>
      </w:r>
      <w:r w:rsidRPr="00003667">
        <w:rPr>
          <w:rFonts w:ascii="Sylfaen" w:hAnsi="Sylfaen"/>
          <w:szCs w:val="22"/>
          <w:lang w:val="ka-GE"/>
        </w:rPr>
        <w:t xml:space="preserve"> </w:t>
      </w:r>
      <w:r w:rsidRPr="00003667">
        <w:rPr>
          <w:rFonts w:ascii="Sylfaen" w:eastAsia="Helvetica" w:hAnsi="Sylfaen" w:cs="Helvetica"/>
          <w:szCs w:val="22"/>
          <w:lang w:val="ka-GE"/>
        </w:rPr>
        <w:t>სოციალურ</w:t>
      </w:r>
      <w:r w:rsidRPr="00003667">
        <w:rPr>
          <w:rFonts w:ascii="Sylfaen" w:hAnsi="Sylfaen"/>
          <w:szCs w:val="22"/>
          <w:lang w:val="ka-GE"/>
        </w:rPr>
        <w:t>-</w:t>
      </w:r>
      <w:r w:rsidRPr="00003667">
        <w:rPr>
          <w:rFonts w:ascii="Sylfaen" w:eastAsia="Helvetica" w:hAnsi="Sylfaen" w:cs="Helvetica"/>
          <w:szCs w:val="22"/>
          <w:lang w:val="ka-GE"/>
        </w:rPr>
        <w:t>ეკონომიკური</w:t>
      </w:r>
      <w:r w:rsidRPr="00003667">
        <w:rPr>
          <w:rFonts w:ascii="Sylfaen" w:hAnsi="Sylfaen"/>
          <w:szCs w:val="22"/>
          <w:lang w:val="ka-GE"/>
        </w:rPr>
        <w:t xml:space="preserve"> </w:t>
      </w:r>
      <w:r w:rsidRPr="00003667">
        <w:rPr>
          <w:rFonts w:ascii="Sylfaen" w:eastAsia="Helvetica" w:hAnsi="Sylfaen" w:cs="Helvetica"/>
          <w:szCs w:val="22"/>
          <w:lang w:val="ka-GE"/>
        </w:rPr>
        <w:t xml:space="preserve">განვითარების </w:t>
      </w:r>
      <w:r w:rsidRPr="00003667">
        <w:rPr>
          <w:rFonts w:ascii="Sylfaen" w:hAnsi="Sylfaen"/>
          <w:szCs w:val="22"/>
          <w:lang w:val="ka-GE"/>
        </w:rPr>
        <w:t xml:space="preserve"> 2020   </w:t>
      </w:r>
      <w:r w:rsidRPr="00003667">
        <w:rPr>
          <w:rFonts w:ascii="Sylfaen" w:eastAsia="Helvetica" w:hAnsi="Sylfaen" w:cs="Helvetica"/>
          <w:szCs w:val="22"/>
          <w:lang w:val="ka-GE"/>
        </w:rPr>
        <w:t>წლის</w:t>
      </w:r>
      <w:r w:rsidRPr="00003667">
        <w:rPr>
          <w:rFonts w:ascii="Sylfaen" w:hAnsi="Sylfaen"/>
          <w:szCs w:val="22"/>
          <w:lang w:val="ka-GE"/>
        </w:rPr>
        <w:t xml:space="preserve">  </w:t>
      </w:r>
      <w:r w:rsidRPr="00003667">
        <w:rPr>
          <w:rFonts w:ascii="Sylfaen" w:eastAsia="Helvetica" w:hAnsi="Sylfaen" w:cs="Helvetica"/>
          <w:szCs w:val="22"/>
          <w:lang w:val="ka-GE"/>
        </w:rPr>
        <w:t>სტრატეგიისა</w:t>
      </w:r>
      <w:r w:rsidRPr="00003667">
        <w:rPr>
          <w:rStyle w:val="FootnoteReference"/>
          <w:rFonts w:ascii="Sylfaen" w:eastAsia="Helvetica" w:hAnsi="Sylfaen" w:cs="Helvetica"/>
          <w:szCs w:val="22"/>
          <w:lang w:val="ka-GE"/>
        </w:rPr>
        <w:footnoteReference w:id="23"/>
      </w:r>
      <w:r w:rsidRPr="00003667">
        <w:rPr>
          <w:rFonts w:ascii="Sylfaen" w:eastAsia="Helvetica" w:hAnsi="Sylfaen" w:cs="Helvetica"/>
          <w:szCs w:val="22"/>
          <w:lang w:val="ka-GE"/>
        </w:rPr>
        <w:t xml:space="preserve"> და 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 შესაბამისად </w:t>
      </w:r>
      <w:r w:rsidRPr="00003667">
        <w:rPr>
          <w:rStyle w:val="FootnoteReference"/>
          <w:rFonts w:ascii="Sylfaen" w:eastAsia="Helvetica" w:hAnsi="Sylfaen" w:cs="Helvetica"/>
          <w:szCs w:val="22"/>
          <w:lang w:val="ka-GE"/>
        </w:rPr>
        <w:footnoteReference w:id="24"/>
      </w:r>
      <w:r w:rsidRPr="00003667">
        <w:rPr>
          <w:rFonts w:ascii="Sylfaen" w:eastAsia="Helvetica" w:hAnsi="Sylfaen" w:cs="Helvetica"/>
          <w:szCs w:val="22"/>
          <w:lang w:val="ka-GE"/>
        </w:rPr>
        <w:t xml:space="preserve">. </w:t>
      </w:r>
      <w:r w:rsidRPr="00003667">
        <w:rPr>
          <w:rFonts w:ascii="Sylfaen" w:hAnsi="Sylfaen" w:cs="Helvetica"/>
          <w:szCs w:val="22"/>
          <w:lang w:val="ka-GE"/>
        </w:rPr>
        <w:t xml:space="preserve"> </w:t>
      </w:r>
    </w:p>
    <w:p w14:paraId="25AE9724" w14:textId="77777777" w:rsidR="00490E5C" w:rsidRPr="00003667" w:rsidRDefault="00490E5C" w:rsidP="00490E5C">
      <w:pPr>
        <w:jc w:val="both"/>
        <w:rPr>
          <w:rFonts w:ascii="Sylfaen" w:hAnsi="Sylfaen"/>
          <w:szCs w:val="22"/>
        </w:rPr>
      </w:pPr>
    </w:p>
    <w:p w14:paraId="35E8FB1F" w14:textId="77777777" w:rsidR="00490E5C" w:rsidRPr="00003667" w:rsidRDefault="00490E5C" w:rsidP="00490E5C">
      <w:pPr>
        <w:autoSpaceDE w:val="0"/>
        <w:autoSpaceDN w:val="0"/>
        <w:adjustRightInd w:val="0"/>
        <w:jc w:val="both"/>
        <w:rPr>
          <w:rFonts w:ascii="Sylfaen" w:hAnsi="Sylfaen" w:cs="Sylfaen"/>
          <w:b/>
          <w:szCs w:val="22"/>
          <w:lang w:val="ka-GE"/>
        </w:rPr>
      </w:pPr>
      <w:r w:rsidRPr="00003667">
        <w:rPr>
          <w:rFonts w:ascii="Sylfaen" w:hAnsi="Sylfaen" w:cs="Sylfaen"/>
          <w:b/>
          <w:szCs w:val="22"/>
          <w:lang w:val="ka-GE"/>
        </w:rPr>
        <w:t>ცხრილი</w:t>
      </w:r>
      <w:r w:rsidRPr="00003667">
        <w:rPr>
          <w:rFonts w:ascii="Sylfaen" w:hAnsi="Sylfaen"/>
          <w:b/>
          <w:szCs w:val="22"/>
          <w:lang w:val="ka-GE"/>
        </w:rPr>
        <w:t xml:space="preserve"> </w:t>
      </w:r>
      <w:r w:rsidRPr="00003667">
        <w:rPr>
          <w:rFonts w:ascii="Sylfaen" w:hAnsi="Sylfaen" w:cs="Calibri"/>
          <w:b/>
          <w:szCs w:val="22"/>
          <w:lang w:val="ka-GE"/>
        </w:rPr>
        <w:t>#</w:t>
      </w:r>
      <w:r w:rsidRPr="00003667">
        <w:rPr>
          <w:rFonts w:ascii="Sylfaen" w:hAnsi="Sylfaen"/>
          <w:b/>
          <w:szCs w:val="22"/>
          <w:lang w:val="ka-GE"/>
        </w:rPr>
        <w:t>2:</w:t>
      </w:r>
      <w:r w:rsidRPr="00003667">
        <w:rPr>
          <w:rFonts w:ascii="Sylfaen" w:hAnsi="Sylfaen" w:cs="Sylfaen"/>
          <w:b/>
          <w:szCs w:val="22"/>
          <w:lang w:val="ka-GE"/>
        </w:rPr>
        <w:t xml:space="preserve"> ძირითადი სამიზნეები</w:t>
      </w:r>
      <w:r w:rsidRPr="00003667">
        <w:rPr>
          <w:rFonts w:ascii="Sylfaen" w:hAnsi="Sylfaen"/>
          <w:b/>
          <w:szCs w:val="22"/>
          <w:lang w:val="ka-GE"/>
        </w:rPr>
        <w:t xml:space="preserve"> 2023 </w:t>
      </w:r>
      <w:r w:rsidRPr="00003667">
        <w:rPr>
          <w:rFonts w:ascii="Sylfaen" w:hAnsi="Sylfaen" w:cs="Sylfaen"/>
          <w:b/>
          <w:szCs w:val="22"/>
          <w:lang w:val="ka-GE"/>
        </w:rPr>
        <w:t>წლისთვის</w:t>
      </w:r>
    </w:p>
    <w:p w14:paraId="45F6B332" w14:textId="77777777" w:rsidR="00490E5C" w:rsidRPr="00003667" w:rsidRDefault="00490E5C" w:rsidP="00490E5C">
      <w:pPr>
        <w:autoSpaceDE w:val="0"/>
        <w:autoSpaceDN w:val="0"/>
        <w:adjustRightInd w:val="0"/>
        <w:jc w:val="both"/>
        <w:rPr>
          <w:rFonts w:ascii="Sylfaen" w:hAnsi="Sylfaen" w:cs="Calibri"/>
          <w:b/>
          <w:szCs w:val="22"/>
          <w:lang w:val="en-GB"/>
        </w:rPr>
      </w:pPr>
    </w:p>
    <w:p w14:paraId="7840F626" w14:textId="77777777" w:rsidR="00490E5C" w:rsidRPr="00003667" w:rsidRDefault="00490E5C" w:rsidP="00490E5C">
      <w:pPr>
        <w:rPr>
          <w:rFonts w:ascii="Sylfaen" w:hAnsi="Sylfaen"/>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735"/>
        <w:gridCol w:w="735"/>
        <w:gridCol w:w="730"/>
        <w:gridCol w:w="818"/>
        <w:gridCol w:w="775"/>
        <w:gridCol w:w="1396"/>
      </w:tblGrid>
      <w:tr w:rsidR="00395BB8" w:rsidRPr="00003667" w14:paraId="4B9DFE8B" w14:textId="77777777" w:rsidTr="004C603F">
        <w:trPr>
          <w:trHeight w:val="278"/>
        </w:trPr>
        <w:tc>
          <w:tcPr>
            <w:tcW w:w="4842" w:type="dxa"/>
            <w:noWrap/>
            <w:hideMark/>
          </w:tcPr>
          <w:p w14:paraId="174D9772" w14:textId="77777777" w:rsidR="00395BB8" w:rsidRPr="00003667" w:rsidRDefault="00395BB8" w:rsidP="003F6C6B">
            <w:pPr>
              <w:tabs>
                <w:tab w:val="left" w:pos="1830"/>
              </w:tabs>
              <w:jc w:val="both"/>
              <w:rPr>
                <w:rFonts w:ascii="Sylfaen" w:eastAsia="Times New Roman" w:hAnsi="Sylfaen" w:cs="Calibri"/>
                <w:b/>
                <w:bCs/>
                <w:color w:val="000000"/>
                <w:szCs w:val="22"/>
                <w:lang w:val="ka-GE" w:eastAsia="en-AU"/>
              </w:rPr>
            </w:pPr>
            <w:r w:rsidRPr="00003667">
              <w:rPr>
                <w:rFonts w:ascii="Sylfaen" w:eastAsia="Times New Roman" w:hAnsi="Sylfaen" w:cs="Calibri"/>
                <w:b/>
                <w:bCs/>
                <w:color w:val="000000"/>
                <w:szCs w:val="22"/>
                <w:lang w:val="ka-GE" w:eastAsia="en-AU"/>
              </w:rPr>
              <w:t>ინდიკატორი</w:t>
            </w:r>
            <w:r w:rsidRPr="00003667">
              <w:rPr>
                <w:rFonts w:ascii="Sylfaen" w:eastAsia="Times New Roman" w:hAnsi="Sylfaen" w:cs="Calibri"/>
                <w:b/>
                <w:bCs/>
                <w:color w:val="000000"/>
                <w:szCs w:val="22"/>
                <w:lang w:val="ka-GE" w:eastAsia="en-AU"/>
              </w:rPr>
              <w:tab/>
            </w:r>
          </w:p>
        </w:tc>
        <w:tc>
          <w:tcPr>
            <w:tcW w:w="735" w:type="dxa"/>
          </w:tcPr>
          <w:p w14:paraId="16B79E93" w14:textId="77777777" w:rsidR="00395BB8" w:rsidRPr="00003667" w:rsidRDefault="00395BB8" w:rsidP="003F6C6B">
            <w:pPr>
              <w:jc w:val="both"/>
              <w:rPr>
                <w:rFonts w:ascii="Sylfaen" w:eastAsia="Times New Roman" w:hAnsi="Sylfaen" w:cs="Calibri"/>
                <w:b/>
                <w:bCs/>
                <w:color w:val="000000"/>
                <w:szCs w:val="22"/>
                <w:lang w:val="en-GB" w:eastAsia="en-AU"/>
              </w:rPr>
            </w:pPr>
            <w:r w:rsidRPr="00003667">
              <w:rPr>
                <w:rFonts w:ascii="Sylfaen" w:eastAsia="Times New Roman" w:hAnsi="Sylfaen" w:cs="Calibri"/>
                <w:b/>
                <w:bCs/>
                <w:color w:val="000000"/>
                <w:szCs w:val="22"/>
                <w:lang w:val="en-GB" w:eastAsia="en-AU"/>
              </w:rPr>
              <w:t>2014</w:t>
            </w:r>
          </w:p>
        </w:tc>
        <w:tc>
          <w:tcPr>
            <w:tcW w:w="735" w:type="dxa"/>
          </w:tcPr>
          <w:p w14:paraId="1D4B1CAF" w14:textId="77777777" w:rsidR="00395BB8" w:rsidRPr="00003667" w:rsidRDefault="00395BB8" w:rsidP="003F6C6B">
            <w:pPr>
              <w:jc w:val="both"/>
              <w:rPr>
                <w:rFonts w:ascii="Sylfaen" w:eastAsia="Times New Roman" w:hAnsi="Sylfaen" w:cs="Calibri"/>
                <w:b/>
                <w:bCs/>
                <w:color w:val="000000"/>
                <w:szCs w:val="22"/>
                <w:lang w:val="en-GB" w:eastAsia="en-AU"/>
              </w:rPr>
            </w:pPr>
            <w:r w:rsidRPr="00003667">
              <w:rPr>
                <w:rFonts w:ascii="Sylfaen" w:eastAsia="Times New Roman" w:hAnsi="Sylfaen" w:cs="Calibri"/>
                <w:b/>
                <w:bCs/>
                <w:color w:val="000000"/>
                <w:szCs w:val="22"/>
                <w:lang w:val="en-GB" w:eastAsia="en-AU"/>
              </w:rPr>
              <w:t>2015</w:t>
            </w:r>
          </w:p>
        </w:tc>
        <w:tc>
          <w:tcPr>
            <w:tcW w:w="730" w:type="dxa"/>
          </w:tcPr>
          <w:p w14:paraId="659830A7" w14:textId="77777777" w:rsidR="00395BB8" w:rsidRPr="00003667" w:rsidRDefault="00395BB8" w:rsidP="003F6C6B">
            <w:pPr>
              <w:jc w:val="both"/>
              <w:rPr>
                <w:rFonts w:ascii="Sylfaen" w:eastAsia="Times New Roman" w:hAnsi="Sylfaen" w:cs="Calibri"/>
                <w:b/>
                <w:bCs/>
                <w:color w:val="000000"/>
                <w:szCs w:val="22"/>
                <w:lang w:val="en-GB" w:eastAsia="en-AU"/>
              </w:rPr>
            </w:pPr>
            <w:r w:rsidRPr="00003667">
              <w:rPr>
                <w:rFonts w:ascii="Sylfaen" w:eastAsia="Times New Roman" w:hAnsi="Sylfaen" w:cs="Calibri"/>
                <w:b/>
                <w:bCs/>
                <w:color w:val="000000"/>
                <w:szCs w:val="22"/>
                <w:lang w:val="en-GB" w:eastAsia="en-AU"/>
              </w:rPr>
              <w:t>2016</w:t>
            </w:r>
          </w:p>
        </w:tc>
        <w:tc>
          <w:tcPr>
            <w:tcW w:w="818" w:type="dxa"/>
            <w:noWrap/>
            <w:hideMark/>
          </w:tcPr>
          <w:p w14:paraId="1A8F50A9" w14:textId="77777777" w:rsidR="00395BB8" w:rsidRPr="00003667" w:rsidRDefault="00395BB8" w:rsidP="003F6C6B">
            <w:pPr>
              <w:jc w:val="both"/>
              <w:rPr>
                <w:rFonts w:ascii="Sylfaen" w:eastAsia="Times New Roman" w:hAnsi="Sylfaen" w:cs="Calibri"/>
                <w:b/>
                <w:bCs/>
                <w:color w:val="000000"/>
                <w:szCs w:val="22"/>
                <w:lang w:val="en-GB" w:eastAsia="en-AU"/>
              </w:rPr>
            </w:pPr>
            <w:r w:rsidRPr="00003667">
              <w:rPr>
                <w:rFonts w:ascii="Sylfaen" w:eastAsia="Times New Roman" w:hAnsi="Sylfaen" w:cs="Calibri"/>
                <w:b/>
                <w:bCs/>
                <w:color w:val="000000"/>
                <w:szCs w:val="22"/>
                <w:lang w:val="en-GB" w:eastAsia="en-AU"/>
              </w:rPr>
              <w:t xml:space="preserve">2017 </w:t>
            </w:r>
          </w:p>
        </w:tc>
        <w:tc>
          <w:tcPr>
            <w:tcW w:w="775" w:type="dxa"/>
          </w:tcPr>
          <w:p w14:paraId="07161CA5" w14:textId="77777777" w:rsidR="00395BB8" w:rsidRPr="00003667" w:rsidRDefault="00395BB8" w:rsidP="003F6C6B">
            <w:pPr>
              <w:jc w:val="both"/>
              <w:rPr>
                <w:rFonts w:ascii="Sylfaen" w:eastAsia="Times New Roman" w:hAnsi="Sylfaen" w:cs="Calibri"/>
                <w:b/>
                <w:bCs/>
                <w:color w:val="000000"/>
                <w:szCs w:val="22"/>
                <w:lang w:val="en-GB" w:eastAsia="en-AU"/>
              </w:rPr>
            </w:pPr>
            <w:r w:rsidRPr="00003667">
              <w:rPr>
                <w:rFonts w:ascii="Sylfaen" w:eastAsia="Times New Roman" w:hAnsi="Sylfaen" w:cs="Calibri"/>
                <w:b/>
                <w:bCs/>
                <w:color w:val="000000"/>
                <w:szCs w:val="22"/>
                <w:lang w:val="en-GB" w:eastAsia="en-AU"/>
              </w:rPr>
              <w:t>2018</w:t>
            </w:r>
          </w:p>
        </w:tc>
        <w:tc>
          <w:tcPr>
            <w:tcW w:w="1396" w:type="dxa"/>
            <w:hideMark/>
          </w:tcPr>
          <w:p w14:paraId="765590B9" w14:textId="77777777" w:rsidR="00395BB8" w:rsidRPr="00003667" w:rsidRDefault="00395BB8" w:rsidP="003F6C6B">
            <w:pPr>
              <w:jc w:val="both"/>
              <w:rPr>
                <w:rFonts w:ascii="Sylfaen" w:eastAsia="Times New Roman" w:hAnsi="Sylfaen" w:cs="Calibri"/>
                <w:b/>
                <w:bCs/>
                <w:color w:val="000000"/>
                <w:szCs w:val="22"/>
                <w:lang w:val="en-GB" w:eastAsia="en-AU"/>
              </w:rPr>
            </w:pPr>
            <w:r w:rsidRPr="00003667">
              <w:rPr>
                <w:rFonts w:ascii="Sylfaen" w:eastAsia="Times New Roman" w:hAnsi="Sylfaen" w:cs="Calibri"/>
                <w:b/>
                <w:bCs/>
                <w:color w:val="000000"/>
                <w:szCs w:val="22"/>
                <w:lang w:val="en-GB" w:eastAsia="en-AU"/>
              </w:rPr>
              <w:t xml:space="preserve">სამიზნეები 2023  </w:t>
            </w:r>
            <w:r w:rsidRPr="00003667">
              <w:rPr>
                <w:rFonts w:ascii="Sylfaen" w:eastAsia="Times New Roman" w:hAnsi="Sylfaen" w:cs="Helvetica"/>
                <w:b/>
                <w:bCs/>
                <w:color w:val="000000"/>
                <w:szCs w:val="22"/>
                <w:lang w:val="en-GB" w:eastAsia="en-AU"/>
              </w:rPr>
              <w:t xml:space="preserve">წლისთვის </w:t>
            </w:r>
          </w:p>
        </w:tc>
      </w:tr>
      <w:tr w:rsidR="00395BB8" w:rsidRPr="00003667" w14:paraId="12950A16" w14:textId="77777777" w:rsidTr="004C603F">
        <w:trPr>
          <w:trHeight w:val="227"/>
        </w:trPr>
        <w:tc>
          <w:tcPr>
            <w:tcW w:w="4842" w:type="dxa"/>
            <w:shd w:val="clear" w:color="auto" w:fill="FFFFFF"/>
            <w:noWrap/>
          </w:tcPr>
          <w:p w14:paraId="073B05B9" w14:textId="77777777" w:rsidR="00395BB8" w:rsidRPr="00003667" w:rsidRDefault="00395BB8" w:rsidP="003F6C6B">
            <w:pPr>
              <w:jc w:val="both"/>
              <w:rPr>
                <w:rFonts w:ascii="Sylfaen" w:eastAsia="Times New Roman" w:hAnsi="Sylfaen" w:cs="Calibri"/>
                <w:szCs w:val="22"/>
                <w:lang w:val="ka-GE" w:eastAsia="en-AU"/>
              </w:rPr>
            </w:pPr>
            <w:r w:rsidRPr="00003667">
              <w:rPr>
                <w:rFonts w:ascii="Sylfaen" w:eastAsia="Times New Roman" w:hAnsi="Sylfaen" w:cs="Calibri"/>
                <w:szCs w:val="22"/>
                <w:lang w:val="ka-GE" w:eastAsia="en-AU"/>
              </w:rPr>
              <w:t>უმუშევრობის დონე</w:t>
            </w:r>
            <w:r w:rsidRPr="00003667">
              <w:rPr>
                <w:rFonts w:ascii="Sylfaen" w:eastAsia="Times New Roman" w:hAnsi="Sylfaen" w:cs="Calibri"/>
                <w:szCs w:val="22"/>
                <w:lang w:eastAsia="en-AU"/>
              </w:rPr>
              <w:t xml:space="preserve"> (%)</w:t>
            </w:r>
          </w:p>
        </w:tc>
        <w:tc>
          <w:tcPr>
            <w:tcW w:w="735" w:type="dxa"/>
            <w:shd w:val="clear" w:color="auto" w:fill="FFFFFF"/>
            <w:vAlign w:val="center"/>
          </w:tcPr>
          <w:p w14:paraId="7E573AE8" w14:textId="77777777" w:rsidR="00395BB8" w:rsidRPr="00003667" w:rsidRDefault="00395BB8" w:rsidP="003F6C6B">
            <w:pPr>
              <w:jc w:val="both"/>
              <w:rPr>
                <w:rFonts w:ascii="Sylfaen" w:eastAsia="Times New Roman" w:hAnsi="Sylfaen" w:cs="Calibri"/>
                <w:color w:val="000000"/>
                <w:szCs w:val="22"/>
                <w:lang w:val="en-GB" w:eastAsia="en-AU"/>
              </w:rPr>
            </w:pPr>
            <w:r w:rsidRPr="00003667">
              <w:rPr>
                <w:rFonts w:ascii="Sylfaen" w:eastAsia="Times New Roman" w:hAnsi="Sylfaen"/>
                <w:color w:val="000000"/>
                <w:szCs w:val="22"/>
              </w:rPr>
              <w:t>14.6</w:t>
            </w:r>
          </w:p>
        </w:tc>
        <w:tc>
          <w:tcPr>
            <w:tcW w:w="735" w:type="dxa"/>
            <w:shd w:val="clear" w:color="auto" w:fill="FFFFFF"/>
            <w:vAlign w:val="center"/>
          </w:tcPr>
          <w:p w14:paraId="737BD907" w14:textId="77777777" w:rsidR="00395BB8" w:rsidRPr="00003667" w:rsidRDefault="00395BB8" w:rsidP="003F6C6B">
            <w:pPr>
              <w:jc w:val="both"/>
              <w:rPr>
                <w:rFonts w:ascii="Sylfaen" w:eastAsia="Times New Roman" w:hAnsi="Sylfaen" w:cs="Calibri"/>
                <w:color w:val="000000"/>
                <w:szCs w:val="22"/>
                <w:lang w:val="en-GB" w:eastAsia="en-AU"/>
              </w:rPr>
            </w:pPr>
            <w:r w:rsidRPr="00003667">
              <w:rPr>
                <w:rFonts w:ascii="Sylfaen" w:eastAsia="Times New Roman" w:hAnsi="Sylfaen"/>
                <w:color w:val="000000"/>
                <w:szCs w:val="22"/>
              </w:rPr>
              <w:t>14.1</w:t>
            </w:r>
          </w:p>
        </w:tc>
        <w:tc>
          <w:tcPr>
            <w:tcW w:w="730" w:type="dxa"/>
            <w:shd w:val="clear" w:color="auto" w:fill="FFFFFF"/>
            <w:vAlign w:val="center"/>
          </w:tcPr>
          <w:p w14:paraId="7141E065" w14:textId="77777777" w:rsidR="00395BB8" w:rsidRPr="00003667" w:rsidRDefault="00395BB8" w:rsidP="003F6C6B">
            <w:pPr>
              <w:jc w:val="both"/>
              <w:rPr>
                <w:rFonts w:ascii="Sylfaen" w:eastAsia="Times New Roman" w:hAnsi="Sylfaen" w:cs="Calibri"/>
                <w:color w:val="000000"/>
                <w:szCs w:val="22"/>
                <w:lang w:val="en-GB" w:eastAsia="en-AU"/>
              </w:rPr>
            </w:pPr>
            <w:r w:rsidRPr="00003667">
              <w:rPr>
                <w:rFonts w:ascii="Sylfaen" w:eastAsia="Times New Roman" w:hAnsi="Sylfaen"/>
                <w:color w:val="000000"/>
                <w:szCs w:val="22"/>
              </w:rPr>
              <w:t>14.0</w:t>
            </w:r>
          </w:p>
        </w:tc>
        <w:tc>
          <w:tcPr>
            <w:tcW w:w="818" w:type="dxa"/>
            <w:shd w:val="clear" w:color="auto" w:fill="FFFFFF"/>
            <w:noWrap/>
            <w:vAlign w:val="bottom"/>
          </w:tcPr>
          <w:p w14:paraId="074A7077" w14:textId="77777777" w:rsidR="00395BB8" w:rsidRPr="00003667" w:rsidRDefault="00395BB8" w:rsidP="003F6C6B">
            <w:pPr>
              <w:jc w:val="both"/>
              <w:rPr>
                <w:rFonts w:ascii="Sylfaen" w:eastAsia="Times New Roman" w:hAnsi="Sylfaen" w:cs="Calibri"/>
                <w:color w:val="000000"/>
                <w:szCs w:val="22"/>
                <w:lang w:val="en-GB" w:eastAsia="en-AU"/>
              </w:rPr>
            </w:pPr>
            <w:r w:rsidRPr="00003667">
              <w:rPr>
                <w:rFonts w:ascii="Sylfaen" w:eastAsia="Times New Roman" w:hAnsi="Sylfaen" w:cs="Calibri"/>
                <w:color w:val="000000"/>
                <w:szCs w:val="22"/>
                <w:lang w:val="en-GB" w:eastAsia="en-AU"/>
              </w:rPr>
              <w:t>13.9</w:t>
            </w:r>
          </w:p>
        </w:tc>
        <w:tc>
          <w:tcPr>
            <w:tcW w:w="775" w:type="dxa"/>
            <w:shd w:val="clear" w:color="auto" w:fill="FFFFFF"/>
          </w:tcPr>
          <w:p w14:paraId="4DC93CC0" w14:textId="77777777" w:rsidR="00395BB8" w:rsidRPr="00003667" w:rsidRDefault="00395BB8" w:rsidP="003F6C6B">
            <w:pPr>
              <w:jc w:val="both"/>
              <w:rPr>
                <w:rFonts w:ascii="Sylfaen" w:eastAsia="Times New Roman" w:hAnsi="Sylfaen" w:cs="Calibri"/>
                <w:color w:val="000000"/>
                <w:szCs w:val="22"/>
                <w:lang w:val="en-GB" w:eastAsia="en-AU"/>
              </w:rPr>
            </w:pPr>
            <w:r w:rsidRPr="00003667">
              <w:rPr>
                <w:rFonts w:ascii="Sylfaen" w:eastAsia="Times New Roman" w:hAnsi="Sylfaen" w:cs="Calibri"/>
                <w:color w:val="000000"/>
                <w:szCs w:val="22"/>
                <w:lang w:val="en-GB" w:eastAsia="en-AU"/>
              </w:rPr>
              <w:t>12.7</w:t>
            </w:r>
          </w:p>
        </w:tc>
        <w:tc>
          <w:tcPr>
            <w:tcW w:w="1396" w:type="dxa"/>
            <w:shd w:val="clear" w:color="auto" w:fill="FFFFFF"/>
          </w:tcPr>
          <w:p w14:paraId="3C2C8271" w14:textId="77777777" w:rsidR="00395BB8" w:rsidRPr="00003667" w:rsidRDefault="00395BB8" w:rsidP="003F6C6B">
            <w:pPr>
              <w:jc w:val="both"/>
              <w:rPr>
                <w:rFonts w:ascii="Sylfaen" w:eastAsia="Times New Roman" w:hAnsi="Sylfaen" w:cs="Calibri"/>
                <w:color w:val="000000"/>
                <w:szCs w:val="22"/>
                <w:lang w:val="en-GB" w:eastAsia="en-AU"/>
              </w:rPr>
            </w:pPr>
            <w:r w:rsidRPr="00003667">
              <w:rPr>
                <w:rFonts w:ascii="Sylfaen" w:eastAsia="Times New Roman" w:hAnsi="Sylfaen" w:cs="Calibri"/>
                <w:color w:val="000000"/>
                <w:szCs w:val="22"/>
                <w:lang w:val="en-GB" w:eastAsia="en-AU"/>
              </w:rPr>
              <w:t>&lt;12</w:t>
            </w:r>
          </w:p>
        </w:tc>
      </w:tr>
      <w:tr w:rsidR="00395BB8" w:rsidRPr="00003667" w14:paraId="4EFBAF13" w14:textId="77777777" w:rsidTr="004C603F">
        <w:trPr>
          <w:trHeight w:val="227"/>
        </w:trPr>
        <w:tc>
          <w:tcPr>
            <w:tcW w:w="4842" w:type="dxa"/>
            <w:shd w:val="clear" w:color="auto" w:fill="FFFFFF"/>
            <w:noWrap/>
          </w:tcPr>
          <w:p w14:paraId="7AB0AA15" w14:textId="77777777" w:rsidR="00395BB8" w:rsidRPr="00003667" w:rsidRDefault="00395BB8" w:rsidP="003F6C6B">
            <w:pPr>
              <w:jc w:val="both"/>
              <w:rPr>
                <w:rFonts w:ascii="Sylfaen" w:eastAsia="Times New Roman" w:hAnsi="Sylfaen" w:cs="Calibri"/>
                <w:szCs w:val="22"/>
                <w:lang w:val="ka-GE" w:eastAsia="en-AU"/>
              </w:rPr>
            </w:pPr>
            <w:r w:rsidRPr="00003667">
              <w:rPr>
                <w:rFonts w:ascii="Sylfaen" w:eastAsia="Times New Roman" w:hAnsi="Sylfaen" w:cs="Calibri"/>
                <w:color w:val="000000"/>
                <w:szCs w:val="22"/>
                <w:lang w:val="ka-GE" w:eastAsia="en-AU"/>
              </w:rPr>
              <w:t>დასაქმების მაჩვენებელი ქალებში (%)</w:t>
            </w:r>
          </w:p>
        </w:tc>
        <w:tc>
          <w:tcPr>
            <w:tcW w:w="735" w:type="dxa"/>
            <w:shd w:val="clear" w:color="auto" w:fill="FFFFFF"/>
            <w:vAlign w:val="center"/>
          </w:tcPr>
          <w:p w14:paraId="6679DB64" w14:textId="77777777" w:rsidR="00395BB8" w:rsidRPr="00003667" w:rsidRDefault="00395BB8" w:rsidP="003F6C6B">
            <w:pPr>
              <w:jc w:val="both"/>
              <w:rPr>
                <w:rFonts w:ascii="Sylfaen" w:eastAsia="Times New Roman" w:hAnsi="Sylfaen"/>
                <w:color w:val="000000"/>
                <w:szCs w:val="22"/>
              </w:rPr>
            </w:pPr>
            <w:r w:rsidRPr="00003667">
              <w:rPr>
                <w:rFonts w:ascii="Sylfaen" w:eastAsia="Times New Roman" w:hAnsi="Sylfaen" w:cs="Arial"/>
                <w:bCs/>
                <w:szCs w:val="22"/>
              </w:rPr>
              <w:t>49.0</w:t>
            </w:r>
          </w:p>
        </w:tc>
        <w:tc>
          <w:tcPr>
            <w:tcW w:w="735" w:type="dxa"/>
            <w:shd w:val="clear" w:color="auto" w:fill="FFFFFF"/>
            <w:vAlign w:val="center"/>
          </w:tcPr>
          <w:p w14:paraId="6BE27D97" w14:textId="77777777" w:rsidR="00395BB8" w:rsidRPr="00003667" w:rsidRDefault="00395BB8" w:rsidP="003F6C6B">
            <w:pPr>
              <w:jc w:val="both"/>
              <w:rPr>
                <w:rFonts w:ascii="Sylfaen" w:eastAsia="Times New Roman" w:hAnsi="Sylfaen"/>
                <w:color w:val="000000"/>
                <w:szCs w:val="22"/>
              </w:rPr>
            </w:pPr>
            <w:r w:rsidRPr="00003667">
              <w:rPr>
                <w:rFonts w:ascii="Sylfaen" w:eastAsia="Times New Roman" w:hAnsi="Sylfaen" w:cs="Arial"/>
                <w:bCs/>
                <w:szCs w:val="22"/>
              </w:rPr>
              <w:t>50.7</w:t>
            </w:r>
          </w:p>
        </w:tc>
        <w:tc>
          <w:tcPr>
            <w:tcW w:w="730" w:type="dxa"/>
            <w:shd w:val="clear" w:color="auto" w:fill="FFFFFF"/>
            <w:vAlign w:val="center"/>
          </w:tcPr>
          <w:p w14:paraId="6AF90A21" w14:textId="77777777" w:rsidR="00395BB8" w:rsidRPr="00003667" w:rsidRDefault="00395BB8" w:rsidP="003F6C6B">
            <w:pPr>
              <w:jc w:val="both"/>
              <w:rPr>
                <w:rFonts w:ascii="Sylfaen" w:eastAsia="Times New Roman" w:hAnsi="Sylfaen"/>
                <w:color w:val="000000"/>
                <w:szCs w:val="22"/>
              </w:rPr>
            </w:pPr>
            <w:r w:rsidRPr="00003667">
              <w:rPr>
                <w:rFonts w:ascii="Sylfaen" w:eastAsia="Times New Roman" w:hAnsi="Sylfaen" w:cs="Arial"/>
                <w:bCs/>
                <w:szCs w:val="22"/>
              </w:rPr>
              <w:t>50.6</w:t>
            </w:r>
          </w:p>
        </w:tc>
        <w:tc>
          <w:tcPr>
            <w:tcW w:w="818" w:type="dxa"/>
            <w:shd w:val="clear" w:color="auto" w:fill="FFFFFF"/>
            <w:noWrap/>
            <w:vAlign w:val="bottom"/>
          </w:tcPr>
          <w:p w14:paraId="6F0692FD" w14:textId="77777777" w:rsidR="00395BB8" w:rsidRPr="00003667" w:rsidRDefault="00395BB8" w:rsidP="003F6C6B">
            <w:pPr>
              <w:jc w:val="both"/>
              <w:rPr>
                <w:rFonts w:ascii="Sylfaen" w:eastAsia="Times New Roman" w:hAnsi="Sylfaen" w:cs="Calibri"/>
                <w:color w:val="000000"/>
                <w:szCs w:val="22"/>
                <w:lang w:val="en-GB" w:eastAsia="en-AU"/>
              </w:rPr>
            </w:pPr>
            <w:r w:rsidRPr="00003667">
              <w:rPr>
                <w:rFonts w:ascii="Sylfaen" w:eastAsia="Times New Roman" w:hAnsi="Sylfaen" w:cs="Calibri"/>
                <w:color w:val="000000"/>
                <w:szCs w:val="22"/>
                <w:lang w:val="en-GB" w:eastAsia="en-AU"/>
              </w:rPr>
              <w:t>50.8</w:t>
            </w:r>
          </w:p>
        </w:tc>
        <w:tc>
          <w:tcPr>
            <w:tcW w:w="775" w:type="dxa"/>
            <w:shd w:val="clear" w:color="auto" w:fill="FFFFFF"/>
          </w:tcPr>
          <w:p w14:paraId="6A41EF9D" w14:textId="77777777" w:rsidR="00395BB8" w:rsidRPr="00003667" w:rsidRDefault="00395BB8" w:rsidP="003F6C6B">
            <w:pPr>
              <w:jc w:val="both"/>
              <w:rPr>
                <w:rFonts w:ascii="Sylfaen" w:eastAsia="Times New Roman" w:hAnsi="Sylfaen" w:cs="Calibri"/>
                <w:color w:val="000000"/>
                <w:szCs w:val="22"/>
                <w:lang w:val="en-GB" w:eastAsia="en-AU"/>
              </w:rPr>
            </w:pPr>
            <w:r w:rsidRPr="00003667">
              <w:rPr>
                <w:rFonts w:ascii="Sylfaen" w:eastAsia="Times New Roman" w:hAnsi="Sylfaen" w:cs="Calibri"/>
                <w:color w:val="000000"/>
                <w:szCs w:val="22"/>
                <w:lang w:val="en-GB" w:eastAsia="en-AU"/>
              </w:rPr>
              <w:t>49.3</w:t>
            </w:r>
          </w:p>
        </w:tc>
        <w:tc>
          <w:tcPr>
            <w:tcW w:w="1396" w:type="dxa"/>
            <w:shd w:val="clear" w:color="auto" w:fill="FFFFFF"/>
          </w:tcPr>
          <w:p w14:paraId="7E92560A" w14:textId="77777777" w:rsidR="00395BB8" w:rsidRPr="00003667" w:rsidRDefault="00395BB8" w:rsidP="003F6C6B">
            <w:pPr>
              <w:jc w:val="both"/>
              <w:rPr>
                <w:rFonts w:ascii="Sylfaen" w:eastAsia="Times New Roman" w:hAnsi="Sylfaen" w:cs="Calibri"/>
                <w:color w:val="000000"/>
                <w:szCs w:val="22"/>
                <w:lang w:val="en-GB" w:eastAsia="en-AU"/>
              </w:rPr>
            </w:pPr>
            <w:r w:rsidRPr="00003667">
              <w:rPr>
                <w:rFonts w:ascii="Sylfaen" w:eastAsia="Times New Roman" w:hAnsi="Sylfaen" w:cs="Calibri"/>
                <w:color w:val="000000"/>
                <w:szCs w:val="22"/>
                <w:lang w:val="en-GB" w:eastAsia="en-AU"/>
              </w:rPr>
              <w:t>&gt;53</w:t>
            </w:r>
          </w:p>
        </w:tc>
      </w:tr>
      <w:tr w:rsidR="00395BB8" w:rsidRPr="00003667" w14:paraId="7F0B67FA" w14:textId="77777777" w:rsidTr="004C603F">
        <w:trPr>
          <w:trHeight w:val="398"/>
        </w:trPr>
        <w:tc>
          <w:tcPr>
            <w:tcW w:w="4842" w:type="dxa"/>
            <w:shd w:val="clear" w:color="auto" w:fill="FFFFFF"/>
            <w:noWrap/>
            <w:hideMark/>
          </w:tcPr>
          <w:p w14:paraId="2878460B" w14:textId="77777777" w:rsidR="00395BB8" w:rsidRPr="00003667" w:rsidRDefault="00395BB8" w:rsidP="003F6C6B">
            <w:pPr>
              <w:jc w:val="both"/>
              <w:rPr>
                <w:rFonts w:ascii="Sylfaen" w:eastAsia="Times New Roman" w:hAnsi="Sylfaen" w:cs="Calibri"/>
                <w:color w:val="000000"/>
                <w:szCs w:val="22"/>
                <w:lang w:val="en-GB" w:eastAsia="en-AU"/>
              </w:rPr>
            </w:pPr>
            <w:r w:rsidRPr="00003667">
              <w:rPr>
                <w:rFonts w:ascii="Sylfaen" w:eastAsia="Times New Roman" w:hAnsi="Sylfaen" w:cs="Calibri"/>
                <w:szCs w:val="22"/>
                <w:lang w:val="ka-GE" w:eastAsia="en-AU"/>
              </w:rPr>
              <w:t xml:space="preserve">შრომის ბაზარზე მონაწილეობის მაჩვენებელი ქალებში </w:t>
            </w:r>
            <w:r w:rsidRPr="00003667">
              <w:rPr>
                <w:rFonts w:ascii="Sylfaen" w:eastAsia="Times New Roman" w:hAnsi="Sylfaen" w:cs="Calibri"/>
                <w:szCs w:val="22"/>
                <w:lang w:eastAsia="en-AU"/>
              </w:rPr>
              <w:t>(%)</w:t>
            </w:r>
          </w:p>
        </w:tc>
        <w:tc>
          <w:tcPr>
            <w:tcW w:w="735" w:type="dxa"/>
            <w:shd w:val="clear" w:color="auto" w:fill="FFFFFF"/>
            <w:vAlign w:val="bottom"/>
          </w:tcPr>
          <w:p w14:paraId="2923DB2E" w14:textId="77777777" w:rsidR="00395BB8" w:rsidRPr="00003667" w:rsidRDefault="00395BB8" w:rsidP="003F6C6B">
            <w:pPr>
              <w:jc w:val="both"/>
              <w:rPr>
                <w:rFonts w:ascii="Sylfaen" w:eastAsia="Times New Roman" w:hAnsi="Sylfaen" w:cs="Calibri"/>
                <w:color w:val="000000"/>
                <w:szCs w:val="22"/>
                <w:lang w:val="en-GB" w:eastAsia="en-AU"/>
              </w:rPr>
            </w:pPr>
            <w:r w:rsidRPr="00003667">
              <w:rPr>
                <w:rFonts w:ascii="Sylfaen" w:eastAsia="Times New Roman" w:hAnsi="Sylfaen" w:cs="Calibri"/>
                <w:color w:val="000000"/>
                <w:szCs w:val="22"/>
                <w:lang w:val="en-GB" w:eastAsia="en-AU"/>
              </w:rPr>
              <w:t>55.9</w:t>
            </w:r>
          </w:p>
        </w:tc>
        <w:tc>
          <w:tcPr>
            <w:tcW w:w="735" w:type="dxa"/>
            <w:shd w:val="clear" w:color="auto" w:fill="FFFFFF"/>
            <w:vAlign w:val="bottom"/>
          </w:tcPr>
          <w:p w14:paraId="5F9C3C9D" w14:textId="77777777" w:rsidR="00395BB8" w:rsidRPr="00003667" w:rsidRDefault="00395BB8" w:rsidP="003F6C6B">
            <w:pPr>
              <w:jc w:val="both"/>
              <w:rPr>
                <w:rFonts w:ascii="Sylfaen" w:eastAsia="Times New Roman" w:hAnsi="Sylfaen" w:cs="Calibri"/>
                <w:color w:val="000000"/>
                <w:szCs w:val="22"/>
                <w:lang w:val="en-GB" w:eastAsia="en-AU"/>
              </w:rPr>
            </w:pPr>
            <w:r w:rsidRPr="00003667">
              <w:rPr>
                <w:rFonts w:ascii="Sylfaen" w:eastAsia="Times New Roman" w:hAnsi="Sylfaen" w:cs="Calibri"/>
                <w:color w:val="000000"/>
                <w:szCs w:val="22"/>
                <w:lang w:val="en-GB" w:eastAsia="en-AU"/>
              </w:rPr>
              <w:t>57.9</w:t>
            </w:r>
          </w:p>
        </w:tc>
        <w:tc>
          <w:tcPr>
            <w:tcW w:w="730" w:type="dxa"/>
            <w:shd w:val="clear" w:color="auto" w:fill="FFFFFF"/>
            <w:vAlign w:val="bottom"/>
          </w:tcPr>
          <w:p w14:paraId="07CE4920" w14:textId="77777777" w:rsidR="00395BB8" w:rsidRPr="00003667" w:rsidRDefault="00395BB8" w:rsidP="003F6C6B">
            <w:pPr>
              <w:jc w:val="both"/>
              <w:rPr>
                <w:rFonts w:ascii="Sylfaen" w:eastAsia="Times New Roman" w:hAnsi="Sylfaen" w:cs="Calibri"/>
                <w:color w:val="000000"/>
                <w:szCs w:val="22"/>
                <w:lang w:val="en-GB" w:eastAsia="en-AU"/>
              </w:rPr>
            </w:pPr>
            <w:r w:rsidRPr="00003667">
              <w:rPr>
                <w:rFonts w:ascii="Sylfaen" w:eastAsia="Times New Roman" w:hAnsi="Sylfaen" w:cs="Calibri"/>
                <w:color w:val="000000"/>
                <w:szCs w:val="22"/>
                <w:lang w:val="en-GB" w:eastAsia="en-AU"/>
              </w:rPr>
              <w:t>56.7</w:t>
            </w:r>
          </w:p>
        </w:tc>
        <w:tc>
          <w:tcPr>
            <w:tcW w:w="818" w:type="dxa"/>
            <w:shd w:val="clear" w:color="auto" w:fill="FFFFFF"/>
            <w:noWrap/>
            <w:vAlign w:val="bottom"/>
            <w:hideMark/>
          </w:tcPr>
          <w:p w14:paraId="0FD80E4B" w14:textId="77777777" w:rsidR="00395BB8" w:rsidRPr="00003667" w:rsidRDefault="00395BB8" w:rsidP="003F6C6B">
            <w:pPr>
              <w:jc w:val="both"/>
              <w:rPr>
                <w:rFonts w:ascii="Sylfaen" w:eastAsia="Times New Roman" w:hAnsi="Sylfaen" w:cs="Calibri"/>
                <w:color w:val="000000"/>
                <w:szCs w:val="22"/>
                <w:lang w:val="en-GB" w:eastAsia="en-AU"/>
              </w:rPr>
            </w:pPr>
            <w:r w:rsidRPr="00003667">
              <w:rPr>
                <w:rFonts w:ascii="Sylfaen" w:eastAsia="Times New Roman" w:hAnsi="Sylfaen" w:cs="Calibri"/>
                <w:color w:val="000000"/>
                <w:szCs w:val="22"/>
                <w:lang w:val="en-GB" w:eastAsia="en-AU"/>
              </w:rPr>
              <w:t>58.2</w:t>
            </w:r>
          </w:p>
        </w:tc>
        <w:tc>
          <w:tcPr>
            <w:tcW w:w="775" w:type="dxa"/>
            <w:shd w:val="clear" w:color="auto" w:fill="FFFFFF"/>
          </w:tcPr>
          <w:p w14:paraId="42A06E1A" w14:textId="77777777" w:rsidR="00D56784" w:rsidRDefault="00D56784" w:rsidP="003F6C6B">
            <w:pPr>
              <w:jc w:val="both"/>
              <w:rPr>
                <w:rFonts w:ascii="Sylfaen" w:eastAsia="Times New Roman" w:hAnsi="Sylfaen" w:cs="Calibri"/>
                <w:color w:val="000000"/>
                <w:szCs w:val="22"/>
                <w:lang w:val="en-GB" w:eastAsia="en-AU"/>
              </w:rPr>
            </w:pPr>
          </w:p>
          <w:p w14:paraId="6EA91987" w14:textId="6CACF784" w:rsidR="00395BB8" w:rsidRPr="00003667" w:rsidRDefault="00395BB8" w:rsidP="003F6C6B">
            <w:pPr>
              <w:jc w:val="both"/>
              <w:rPr>
                <w:rFonts w:ascii="Sylfaen" w:eastAsia="Times New Roman" w:hAnsi="Sylfaen" w:cs="Calibri"/>
                <w:color w:val="000000"/>
                <w:szCs w:val="22"/>
                <w:lang w:val="en-GB" w:eastAsia="en-AU"/>
              </w:rPr>
            </w:pPr>
            <w:r w:rsidRPr="00003667">
              <w:rPr>
                <w:rFonts w:ascii="Sylfaen" w:eastAsia="Times New Roman" w:hAnsi="Sylfaen" w:cs="Calibri"/>
                <w:color w:val="000000"/>
                <w:szCs w:val="22"/>
                <w:lang w:val="en-GB" w:eastAsia="en-AU"/>
              </w:rPr>
              <w:t>55.6</w:t>
            </w:r>
          </w:p>
        </w:tc>
        <w:tc>
          <w:tcPr>
            <w:tcW w:w="1396" w:type="dxa"/>
            <w:shd w:val="clear" w:color="auto" w:fill="FFFFFF"/>
            <w:hideMark/>
          </w:tcPr>
          <w:p w14:paraId="6845386A" w14:textId="77777777" w:rsidR="00395BB8" w:rsidRPr="00003667" w:rsidRDefault="00395BB8" w:rsidP="003F6C6B">
            <w:pPr>
              <w:jc w:val="both"/>
              <w:rPr>
                <w:rFonts w:ascii="Sylfaen" w:eastAsia="Times New Roman" w:hAnsi="Sylfaen" w:cs="Calibri"/>
                <w:color w:val="000000"/>
                <w:szCs w:val="22"/>
                <w:lang w:val="en-GB" w:eastAsia="en-AU"/>
              </w:rPr>
            </w:pPr>
          </w:p>
          <w:p w14:paraId="42923BC2" w14:textId="77777777" w:rsidR="00395BB8" w:rsidRPr="00003667" w:rsidRDefault="00395BB8" w:rsidP="003F6C6B">
            <w:pPr>
              <w:jc w:val="both"/>
              <w:rPr>
                <w:rFonts w:ascii="Sylfaen" w:eastAsia="Times New Roman" w:hAnsi="Sylfaen" w:cs="Calibri"/>
                <w:color w:val="000000"/>
                <w:szCs w:val="22"/>
                <w:lang w:val="en-GB" w:eastAsia="en-AU"/>
              </w:rPr>
            </w:pPr>
            <w:r w:rsidRPr="00003667">
              <w:rPr>
                <w:rFonts w:ascii="Sylfaen" w:eastAsia="Times New Roman" w:hAnsi="Sylfaen" w:cs="Calibri"/>
                <w:color w:val="000000"/>
                <w:szCs w:val="22"/>
                <w:lang w:val="en-GB" w:eastAsia="en-AU"/>
              </w:rPr>
              <w:t xml:space="preserve"> &gt;63.2</w:t>
            </w:r>
          </w:p>
        </w:tc>
      </w:tr>
      <w:tr w:rsidR="00395BB8" w:rsidRPr="00003667" w14:paraId="5A2068D5" w14:textId="77777777" w:rsidTr="004C603F">
        <w:trPr>
          <w:trHeight w:val="311"/>
        </w:trPr>
        <w:tc>
          <w:tcPr>
            <w:tcW w:w="4842" w:type="dxa"/>
            <w:noWrap/>
          </w:tcPr>
          <w:p w14:paraId="73A0CE3D" w14:textId="4EB06AE7" w:rsidR="00395BB8" w:rsidRPr="00003667" w:rsidRDefault="006B2070" w:rsidP="003F6C6B">
            <w:pPr>
              <w:jc w:val="both"/>
              <w:rPr>
                <w:rFonts w:ascii="Sylfaen" w:eastAsia="Times New Roman" w:hAnsi="Sylfaen" w:cs="Calibri"/>
                <w:color w:val="000000"/>
                <w:szCs w:val="22"/>
                <w:lang w:val="ka-GE" w:eastAsia="en-AU"/>
              </w:rPr>
            </w:pPr>
            <w:r w:rsidRPr="00003667">
              <w:rPr>
                <w:rFonts w:ascii="Sylfaen" w:hAnsi="Sylfaen"/>
                <w:szCs w:val="22"/>
              </w:rPr>
              <w:t xml:space="preserve">NEET </w:t>
            </w:r>
            <w:r w:rsidR="00395BB8" w:rsidRPr="00003667">
              <w:rPr>
                <w:rFonts w:ascii="Sylfaen" w:hAnsi="Sylfaen"/>
                <w:szCs w:val="22"/>
                <w:lang w:val="ka-GE"/>
              </w:rPr>
              <w:t>ახალგაზრდების (15-24 წლის)</w:t>
            </w:r>
            <w:r w:rsidR="00395BB8" w:rsidRPr="00003667">
              <w:rPr>
                <w:rFonts w:ascii="Sylfaen" w:hAnsi="Sylfaen"/>
                <w:szCs w:val="22"/>
              </w:rPr>
              <w:t xml:space="preserve"> მაჩვენებელი </w:t>
            </w:r>
            <w:r w:rsidR="00395BB8" w:rsidRPr="00003667">
              <w:rPr>
                <w:rFonts w:ascii="Sylfaen" w:hAnsi="Sylfaen"/>
                <w:szCs w:val="22"/>
                <w:lang w:val="ka-GE"/>
              </w:rPr>
              <w:t>(</w:t>
            </w:r>
            <w:r w:rsidR="00395BB8" w:rsidRPr="00003667">
              <w:rPr>
                <w:rFonts w:ascii="Sylfaen" w:hAnsi="Sylfaen"/>
                <w:szCs w:val="22"/>
              </w:rPr>
              <w:t>%</w:t>
            </w:r>
            <w:r w:rsidR="00395BB8" w:rsidRPr="00003667">
              <w:rPr>
                <w:rFonts w:ascii="Sylfaen" w:hAnsi="Sylfaen"/>
                <w:szCs w:val="22"/>
                <w:lang w:val="ka-GE"/>
              </w:rPr>
              <w:t>)</w:t>
            </w:r>
          </w:p>
        </w:tc>
        <w:tc>
          <w:tcPr>
            <w:tcW w:w="735" w:type="dxa"/>
            <w:vAlign w:val="bottom"/>
          </w:tcPr>
          <w:p w14:paraId="7B14F411" w14:textId="77777777" w:rsidR="00395BB8" w:rsidRPr="00003667" w:rsidRDefault="00395BB8" w:rsidP="003F6C6B">
            <w:pPr>
              <w:jc w:val="both"/>
              <w:rPr>
                <w:rFonts w:ascii="Sylfaen" w:eastAsia="Times New Roman" w:hAnsi="Sylfaen" w:cs="Calibri"/>
                <w:color w:val="000000"/>
                <w:szCs w:val="22"/>
                <w:lang w:val="en-GB" w:eastAsia="en-AU"/>
              </w:rPr>
            </w:pPr>
            <w:r w:rsidRPr="00003667">
              <w:rPr>
                <w:rFonts w:ascii="Sylfaen" w:eastAsia="Times New Roman" w:hAnsi="Sylfaen"/>
                <w:color w:val="000000"/>
                <w:szCs w:val="22"/>
              </w:rPr>
              <w:t>27.9</w:t>
            </w:r>
          </w:p>
        </w:tc>
        <w:tc>
          <w:tcPr>
            <w:tcW w:w="735" w:type="dxa"/>
            <w:vAlign w:val="bottom"/>
          </w:tcPr>
          <w:p w14:paraId="6DE41E65" w14:textId="77777777" w:rsidR="00395BB8" w:rsidRPr="00003667" w:rsidRDefault="00395BB8" w:rsidP="003F6C6B">
            <w:pPr>
              <w:jc w:val="both"/>
              <w:rPr>
                <w:rFonts w:ascii="Sylfaen" w:eastAsia="Times New Roman" w:hAnsi="Sylfaen" w:cs="Calibri"/>
                <w:color w:val="000000"/>
                <w:szCs w:val="22"/>
                <w:lang w:val="en-GB" w:eastAsia="en-AU"/>
              </w:rPr>
            </w:pPr>
            <w:r w:rsidRPr="00003667">
              <w:rPr>
                <w:rFonts w:ascii="Sylfaen" w:eastAsia="Times New Roman" w:hAnsi="Sylfaen"/>
                <w:color w:val="000000"/>
                <w:szCs w:val="22"/>
              </w:rPr>
              <w:t>26.6</w:t>
            </w:r>
          </w:p>
        </w:tc>
        <w:tc>
          <w:tcPr>
            <w:tcW w:w="730" w:type="dxa"/>
            <w:vAlign w:val="bottom"/>
          </w:tcPr>
          <w:p w14:paraId="636EEA05" w14:textId="77777777" w:rsidR="00395BB8" w:rsidRPr="00003667" w:rsidRDefault="00395BB8" w:rsidP="003F6C6B">
            <w:pPr>
              <w:jc w:val="both"/>
              <w:rPr>
                <w:rFonts w:ascii="Sylfaen" w:eastAsia="Times New Roman" w:hAnsi="Sylfaen" w:cs="Calibri"/>
                <w:color w:val="000000"/>
                <w:szCs w:val="22"/>
                <w:lang w:val="en-GB" w:eastAsia="en-AU"/>
              </w:rPr>
            </w:pPr>
            <w:r w:rsidRPr="00003667">
              <w:rPr>
                <w:rFonts w:ascii="Sylfaen" w:eastAsia="Times New Roman" w:hAnsi="Sylfaen"/>
                <w:color w:val="000000"/>
                <w:szCs w:val="22"/>
              </w:rPr>
              <w:t>25.9</w:t>
            </w:r>
          </w:p>
        </w:tc>
        <w:tc>
          <w:tcPr>
            <w:tcW w:w="818" w:type="dxa"/>
            <w:shd w:val="clear" w:color="auto" w:fill="auto"/>
            <w:noWrap/>
            <w:vAlign w:val="bottom"/>
          </w:tcPr>
          <w:p w14:paraId="3114C039" w14:textId="77777777" w:rsidR="00395BB8" w:rsidRPr="00003667" w:rsidRDefault="00395BB8" w:rsidP="003F6C6B">
            <w:pPr>
              <w:jc w:val="both"/>
              <w:rPr>
                <w:rFonts w:ascii="Sylfaen" w:eastAsia="Times New Roman" w:hAnsi="Sylfaen" w:cs="Calibri"/>
                <w:color w:val="000000"/>
                <w:szCs w:val="22"/>
                <w:lang w:val="en-GB" w:eastAsia="en-AU"/>
              </w:rPr>
            </w:pPr>
            <w:r w:rsidRPr="00003667">
              <w:rPr>
                <w:rFonts w:ascii="Sylfaen" w:eastAsia="Times New Roman" w:hAnsi="Sylfaen" w:cs="Calibri"/>
                <w:color w:val="000000"/>
                <w:szCs w:val="22"/>
                <w:lang w:val="en-GB" w:eastAsia="en-AU"/>
              </w:rPr>
              <w:t>24.8</w:t>
            </w:r>
          </w:p>
        </w:tc>
        <w:tc>
          <w:tcPr>
            <w:tcW w:w="775" w:type="dxa"/>
          </w:tcPr>
          <w:p w14:paraId="41AA8205" w14:textId="77777777" w:rsidR="004C603F" w:rsidRDefault="004C603F" w:rsidP="003F6C6B">
            <w:pPr>
              <w:jc w:val="both"/>
              <w:rPr>
                <w:rFonts w:ascii="Sylfaen" w:eastAsia="Times New Roman" w:hAnsi="Sylfaen" w:cs="Calibri"/>
                <w:szCs w:val="22"/>
                <w:lang w:val="ka-GE" w:eastAsia="en-AU"/>
              </w:rPr>
            </w:pPr>
          </w:p>
          <w:p w14:paraId="041F0E99" w14:textId="153F8A54" w:rsidR="00395BB8" w:rsidRPr="004C603F" w:rsidRDefault="004C603F" w:rsidP="003F6C6B">
            <w:pPr>
              <w:jc w:val="both"/>
              <w:rPr>
                <w:rFonts w:ascii="Sylfaen" w:eastAsia="Times New Roman" w:hAnsi="Sylfaen" w:cs="Calibri"/>
                <w:szCs w:val="22"/>
                <w:lang w:val="ka-GE" w:eastAsia="en-AU"/>
              </w:rPr>
            </w:pPr>
            <w:r>
              <w:rPr>
                <w:rFonts w:ascii="Sylfaen" w:eastAsia="Times New Roman" w:hAnsi="Sylfaen" w:cs="Calibri"/>
                <w:szCs w:val="22"/>
                <w:lang w:val="ka-GE" w:eastAsia="en-AU"/>
              </w:rPr>
              <w:t>26.9</w:t>
            </w:r>
          </w:p>
        </w:tc>
        <w:tc>
          <w:tcPr>
            <w:tcW w:w="1396" w:type="dxa"/>
            <w:shd w:val="clear" w:color="auto" w:fill="auto"/>
          </w:tcPr>
          <w:p w14:paraId="55A482D8" w14:textId="77777777" w:rsidR="004C603F" w:rsidRDefault="004C603F" w:rsidP="003F6C6B">
            <w:pPr>
              <w:jc w:val="both"/>
              <w:rPr>
                <w:rFonts w:ascii="Sylfaen" w:eastAsia="Times New Roman" w:hAnsi="Sylfaen" w:cs="Calibri"/>
                <w:szCs w:val="22"/>
                <w:lang w:val="en-GB" w:eastAsia="en-AU"/>
              </w:rPr>
            </w:pPr>
          </w:p>
          <w:p w14:paraId="367FA66D" w14:textId="3696E38E" w:rsidR="00395BB8" w:rsidRPr="00003667" w:rsidRDefault="00395BB8" w:rsidP="003F6C6B">
            <w:pPr>
              <w:jc w:val="both"/>
              <w:rPr>
                <w:rFonts w:ascii="Sylfaen" w:eastAsia="Times New Roman" w:hAnsi="Sylfaen" w:cs="Calibri"/>
                <w:color w:val="000000"/>
                <w:szCs w:val="22"/>
                <w:lang w:val="ka-GE" w:eastAsia="en-AU"/>
              </w:rPr>
            </w:pPr>
            <w:r w:rsidRPr="00003667">
              <w:rPr>
                <w:rFonts w:ascii="Sylfaen" w:eastAsia="Times New Roman" w:hAnsi="Sylfaen" w:cs="Calibri"/>
                <w:szCs w:val="22"/>
                <w:lang w:val="en-GB" w:eastAsia="en-AU"/>
              </w:rPr>
              <w:t>&lt;22.8</w:t>
            </w:r>
          </w:p>
        </w:tc>
      </w:tr>
      <w:tr w:rsidR="00395BB8" w:rsidRPr="00003667" w14:paraId="06754D76" w14:textId="77777777" w:rsidTr="004C603F">
        <w:trPr>
          <w:trHeight w:val="263"/>
        </w:trPr>
        <w:tc>
          <w:tcPr>
            <w:tcW w:w="4842" w:type="dxa"/>
            <w:noWrap/>
          </w:tcPr>
          <w:p w14:paraId="286286ED" w14:textId="77777777" w:rsidR="00395BB8" w:rsidRPr="00003667" w:rsidRDefault="00395BB8" w:rsidP="003F6C6B">
            <w:pPr>
              <w:jc w:val="both"/>
              <w:rPr>
                <w:rFonts w:ascii="Sylfaen" w:hAnsi="Sylfaen" w:cs="Sylfaen"/>
                <w:szCs w:val="22"/>
                <w:lang w:val="ka-GE" w:eastAsia="ru-RU"/>
              </w:rPr>
            </w:pPr>
            <w:r w:rsidRPr="00003667">
              <w:rPr>
                <w:rFonts w:ascii="Sylfaen" w:hAnsi="Sylfaen" w:cs="Sylfaen"/>
                <w:szCs w:val="22"/>
                <w:lang w:val="ka-GE" w:eastAsia="ru-RU"/>
              </w:rPr>
              <w:t>აბსოლუტური სიღარიბის მაჩვენებელი (%)</w:t>
            </w:r>
          </w:p>
        </w:tc>
        <w:tc>
          <w:tcPr>
            <w:tcW w:w="735" w:type="dxa"/>
          </w:tcPr>
          <w:p w14:paraId="66DEF9E0" w14:textId="5DBCD410" w:rsidR="00395BB8" w:rsidRPr="00003667" w:rsidRDefault="00395BB8" w:rsidP="003F6C6B">
            <w:pPr>
              <w:jc w:val="both"/>
              <w:rPr>
                <w:rFonts w:ascii="Sylfaen" w:eastAsia="Times New Roman" w:hAnsi="Sylfaen" w:cs="Calibri"/>
                <w:color w:val="000000"/>
                <w:szCs w:val="22"/>
                <w:lang w:val="ka-GE" w:eastAsia="en-AU"/>
              </w:rPr>
            </w:pPr>
            <w:r w:rsidRPr="00003667">
              <w:rPr>
                <w:rFonts w:ascii="Sylfaen" w:eastAsia="Times New Roman" w:hAnsi="Sylfaen" w:cs="Calibri"/>
                <w:color w:val="000000"/>
                <w:szCs w:val="22"/>
                <w:lang w:val="ka-GE" w:eastAsia="en-AU"/>
              </w:rPr>
              <w:t>23.5</w:t>
            </w:r>
          </w:p>
        </w:tc>
        <w:tc>
          <w:tcPr>
            <w:tcW w:w="735" w:type="dxa"/>
          </w:tcPr>
          <w:p w14:paraId="13250708" w14:textId="188D726B" w:rsidR="00395BB8" w:rsidRPr="00003667" w:rsidRDefault="00395BB8" w:rsidP="003F6C6B">
            <w:pPr>
              <w:jc w:val="both"/>
              <w:rPr>
                <w:rFonts w:ascii="Sylfaen" w:eastAsia="Times New Roman" w:hAnsi="Sylfaen" w:cs="Calibri"/>
                <w:color w:val="000000"/>
                <w:szCs w:val="22"/>
                <w:lang w:val="ka-GE" w:eastAsia="en-AU"/>
              </w:rPr>
            </w:pPr>
            <w:r w:rsidRPr="00003667">
              <w:rPr>
                <w:rFonts w:ascii="Sylfaen" w:eastAsia="Times New Roman" w:hAnsi="Sylfaen" w:cs="Calibri"/>
                <w:color w:val="000000"/>
                <w:szCs w:val="22"/>
                <w:lang w:val="ka-GE" w:eastAsia="en-AU"/>
              </w:rPr>
              <w:t>21.6</w:t>
            </w:r>
          </w:p>
        </w:tc>
        <w:tc>
          <w:tcPr>
            <w:tcW w:w="730" w:type="dxa"/>
          </w:tcPr>
          <w:p w14:paraId="0E8B6CAA" w14:textId="62243BD5" w:rsidR="00395BB8" w:rsidRPr="00003667" w:rsidRDefault="00395BB8" w:rsidP="003F6C6B">
            <w:pPr>
              <w:jc w:val="both"/>
              <w:rPr>
                <w:rFonts w:ascii="Sylfaen" w:eastAsia="Times New Roman" w:hAnsi="Sylfaen" w:cs="Calibri"/>
                <w:color w:val="000000"/>
                <w:szCs w:val="22"/>
                <w:lang w:val="ka-GE" w:eastAsia="en-AU"/>
              </w:rPr>
            </w:pPr>
            <w:r w:rsidRPr="00003667">
              <w:rPr>
                <w:rFonts w:ascii="Sylfaen" w:eastAsia="Times New Roman" w:hAnsi="Sylfaen" w:cs="Calibri"/>
                <w:color w:val="000000"/>
                <w:szCs w:val="22"/>
                <w:lang w:val="ka-GE" w:eastAsia="en-AU"/>
              </w:rPr>
              <w:t>22.0</w:t>
            </w:r>
          </w:p>
        </w:tc>
        <w:tc>
          <w:tcPr>
            <w:tcW w:w="818" w:type="dxa"/>
            <w:shd w:val="clear" w:color="auto" w:fill="auto"/>
            <w:noWrap/>
            <w:vAlign w:val="bottom"/>
          </w:tcPr>
          <w:p w14:paraId="15D4766D" w14:textId="6DB47DED" w:rsidR="00395BB8" w:rsidRPr="00003667" w:rsidRDefault="00395BB8" w:rsidP="003F6C6B">
            <w:pPr>
              <w:jc w:val="both"/>
              <w:rPr>
                <w:rFonts w:ascii="Sylfaen" w:eastAsia="Times New Roman" w:hAnsi="Sylfaen" w:cs="Calibri"/>
                <w:color w:val="000000"/>
                <w:szCs w:val="22"/>
                <w:lang w:val="ka-GE" w:eastAsia="en-AU"/>
              </w:rPr>
            </w:pPr>
            <w:r w:rsidRPr="00003667">
              <w:rPr>
                <w:rFonts w:ascii="Sylfaen" w:eastAsia="Times New Roman" w:hAnsi="Sylfaen" w:cs="Calibri"/>
                <w:color w:val="000000"/>
                <w:szCs w:val="22"/>
                <w:lang w:val="ka-GE" w:eastAsia="en-AU"/>
              </w:rPr>
              <w:t>21.9</w:t>
            </w:r>
          </w:p>
        </w:tc>
        <w:tc>
          <w:tcPr>
            <w:tcW w:w="775" w:type="dxa"/>
          </w:tcPr>
          <w:p w14:paraId="12CFDDB6" w14:textId="44ACA687" w:rsidR="00395BB8" w:rsidRPr="00003667" w:rsidRDefault="00395BB8" w:rsidP="003F6C6B">
            <w:pPr>
              <w:jc w:val="both"/>
              <w:rPr>
                <w:rFonts w:ascii="Sylfaen" w:eastAsia="Times New Roman" w:hAnsi="Sylfaen" w:cs="Calibri"/>
                <w:color w:val="000000"/>
                <w:szCs w:val="22"/>
                <w:lang w:val="en-GB" w:eastAsia="en-AU"/>
              </w:rPr>
            </w:pPr>
            <w:r w:rsidRPr="00003667">
              <w:rPr>
                <w:rFonts w:ascii="Sylfaen" w:eastAsia="Times New Roman" w:hAnsi="Sylfaen" w:cs="Calibri"/>
                <w:color w:val="000000"/>
                <w:szCs w:val="22"/>
                <w:lang w:val="en-GB" w:eastAsia="en-AU"/>
              </w:rPr>
              <w:t>20.1</w:t>
            </w:r>
          </w:p>
        </w:tc>
        <w:tc>
          <w:tcPr>
            <w:tcW w:w="1396" w:type="dxa"/>
            <w:shd w:val="clear" w:color="auto" w:fill="auto"/>
          </w:tcPr>
          <w:p w14:paraId="4B7945BD" w14:textId="77777777" w:rsidR="00395BB8" w:rsidRPr="00003667" w:rsidRDefault="00395BB8" w:rsidP="003F6C6B">
            <w:pPr>
              <w:jc w:val="both"/>
              <w:rPr>
                <w:rFonts w:ascii="Sylfaen" w:eastAsia="Times New Roman" w:hAnsi="Sylfaen" w:cs="Calibri"/>
                <w:color w:val="000000"/>
                <w:szCs w:val="22"/>
                <w:lang w:val="en-GB" w:eastAsia="en-AU"/>
              </w:rPr>
            </w:pPr>
            <w:r w:rsidRPr="00003667">
              <w:rPr>
                <w:rFonts w:ascii="Sylfaen" w:eastAsia="Times New Roman" w:hAnsi="Sylfaen" w:cs="Calibri"/>
                <w:color w:val="000000"/>
                <w:szCs w:val="22"/>
                <w:lang w:val="en-GB" w:eastAsia="en-AU"/>
              </w:rPr>
              <w:t>&lt;18</w:t>
            </w:r>
          </w:p>
        </w:tc>
      </w:tr>
      <w:tr w:rsidR="00395BB8" w:rsidRPr="00003667" w14:paraId="107B64AE" w14:textId="77777777" w:rsidTr="004C603F">
        <w:trPr>
          <w:trHeight w:val="263"/>
        </w:trPr>
        <w:tc>
          <w:tcPr>
            <w:tcW w:w="4842" w:type="dxa"/>
            <w:noWrap/>
          </w:tcPr>
          <w:p w14:paraId="5D296DA0" w14:textId="77777777" w:rsidR="00395BB8" w:rsidRPr="00003667" w:rsidRDefault="00395BB8" w:rsidP="003F6C6B">
            <w:pPr>
              <w:jc w:val="both"/>
              <w:rPr>
                <w:rFonts w:ascii="Sylfaen" w:hAnsi="Sylfaen" w:cs="Sylfaen"/>
                <w:szCs w:val="22"/>
                <w:lang w:val="ka-GE" w:eastAsia="ru-RU"/>
              </w:rPr>
            </w:pPr>
            <w:r w:rsidRPr="00003667">
              <w:rPr>
                <w:rFonts w:ascii="Sylfaen" w:hAnsi="Sylfaen" w:cs="Sylfaen"/>
                <w:szCs w:val="22"/>
                <w:lang w:val="ka-GE" w:eastAsia="ru-RU"/>
              </w:rPr>
              <w:lastRenderedPageBreak/>
              <w:t>ჯინის</w:t>
            </w:r>
            <w:r w:rsidRPr="00003667">
              <w:rPr>
                <w:rFonts w:ascii="Sylfaen" w:hAnsi="Sylfaen"/>
                <w:szCs w:val="22"/>
                <w:lang w:val="ka-GE" w:eastAsia="ru-RU"/>
              </w:rPr>
              <w:t xml:space="preserve"> </w:t>
            </w:r>
            <w:r w:rsidRPr="00003667">
              <w:rPr>
                <w:rFonts w:ascii="Sylfaen" w:hAnsi="Sylfaen" w:cs="Sylfaen"/>
                <w:szCs w:val="22"/>
                <w:lang w:val="ka-GE" w:eastAsia="ru-RU"/>
              </w:rPr>
              <w:t>კოეფიციენტი (მთლიანი სამომხმარებლო ხარჯების მიხედვით)</w:t>
            </w:r>
          </w:p>
        </w:tc>
        <w:tc>
          <w:tcPr>
            <w:tcW w:w="735" w:type="dxa"/>
          </w:tcPr>
          <w:p w14:paraId="195F7116" w14:textId="77777777" w:rsidR="00395BB8" w:rsidRPr="00003667" w:rsidRDefault="00395BB8" w:rsidP="003F6C6B">
            <w:pPr>
              <w:jc w:val="both"/>
              <w:rPr>
                <w:rFonts w:ascii="Sylfaen" w:eastAsia="Times New Roman" w:hAnsi="Sylfaen" w:cs="Calibri"/>
                <w:color w:val="000000"/>
                <w:szCs w:val="22"/>
                <w:lang w:val="ka-GE" w:eastAsia="en-AU"/>
              </w:rPr>
            </w:pPr>
            <w:r w:rsidRPr="00003667">
              <w:rPr>
                <w:rFonts w:ascii="Sylfaen" w:eastAsia="Times New Roman" w:hAnsi="Sylfaen" w:cs="Calibri"/>
                <w:color w:val="000000"/>
                <w:szCs w:val="22"/>
                <w:lang w:val="en-GB" w:eastAsia="en-AU"/>
              </w:rPr>
              <w:t>0</w:t>
            </w:r>
            <w:r w:rsidRPr="00003667">
              <w:rPr>
                <w:rFonts w:ascii="Sylfaen" w:eastAsia="Times New Roman" w:hAnsi="Sylfaen" w:cs="Calibri"/>
                <w:color w:val="000000"/>
                <w:szCs w:val="22"/>
                <w:lang w:val="ka-GE" w:eastAsia="en-AU"/>
              </w:rPr>
              <w:t>.39</w:t>
            </w:r>
          </w:p>
        </w:tc>
        <w:tc>
          <w:tcPr>
            <w:tcW w:w="735" w:type="dxa"/>
          </w:tcPr>
          <w:p w14:paraId="7D822A49" w14:textId="77777777" w:rsidR="00395BB8" w:rsidRPr="00003667" w:rsidRDefault="00395BB8" w:rsidP="003F6C6B">
            <w:pPr>
              <w:jc w:val="both"/>
              <w:rPr>
                <w:rFonts w:ascii="Sylfaen" w:eastAsia="Times New Roman" w:hAnsi="Sylfaen" w:cs="Calibri"/>
                <w:color w:val="000000"/>
                <w:szCs w:val="22"/>
                <w:lang w:val="ka-GE" w:eastAsia="en-AU"/>
              </w:rPr>
            </w:pPr>
            <w:r w:rsidRPr="00003667">
              <w:rPr>
                <w:rFonts w:ascii="Sylfaen" w:eastAsia="Times New Roman" w:hAnsi="Sylfaen" w:cs="Calibri"/>
                <w:color w:val="000000"/>
                <w:szCs w:val="22"/>
                <w:lang w:val="en-GB" w:eastAsia="en-AU"/>
              </w:rPr>
              <w:t>0.</w:t>
            </w:r>
            <w:r w:rsidRPr="00003667">
              <w:rPr>
                <w:rFonts w:ascii="Sylfaen" w:eastAsia="Times New Roman" w:hAnsi="Sylfaen" w:cs="Calibri"/>
                <w:color w:val="000000"/>
                <w:szCs w:val="22"/>
                <w:lang w:val="ka-GE" w:eastAsia="en-AU"/>
              </w:rPr>
              <w:t>38</w:t>
            </w:r>
          </w:p>
        </w:tc>
        <w:tc>
          <w:tcPr>
            <w:tcW w:w="730" w:type="dxa"/>
          </w:tcPr>
          <w:p w14:paraId="059D35CC" w14:textId="77777777" w:rsidR="00395BB8" w:rsidRPr="00003667" w:rsidRDefault="00395BB8" w:rsidP="003F6C6B">
            <w:pPr>
              <w:jc w:val="both"/>
              <w:rPr>
                <w:rFonts w:ascii="Sylfaen" w:eastAsia="Times New Roman" w:hAnsi="Sylfaen" w:cs="Calibri"/>
                <w:color w:val="000000"/>
                <w:szCs w:val="22"/>
                <w:lang w:val="ka-GE" w:eastAsia="en-AU"/>
              </w:rPr>
            </w:pPr>
            <w:r w:rsidRPr="00003667">
              <w:rPr>
                <w:rFonts w:ascii="Sylfaen" w:eastAsia="Times New Roman" w:hAnsi="Sylfaen" w:cs="Calibri"/>
                <w:color w:val="000000"/>
                <w:szCs w:val="22"/>
                <w:lang w:val="en-GB" w:eastAsia="en-AU"/>
              </w:rPr>
              <w:t>0.</w:t>
            </w:r>
            <w:r w:rsidRPr="00003667">
              <w:rPr>
                <w:rFonts w:ascii="Sylfaen" w:eastAsia="Times New Roman" w:hAnsi="Sylfaen" w:cs="Calibri"/>
                <w:color w:val="000000"/>
                <w:szCs w:val="22"/>
                <w:lang w:val="ka-GE" w:eastAsia="en-AU"/>
              </w:rPr>
              <w:t>39</w:t>
            </w:r>
          </w:p>
        </w:tc>
        <w:tc>
          <w:tcPr>
            <w:tcW w:w="818" w:type="dxa"/>
            <w:shd w:val="clear" w:color="auto" w:fill="auto"/>
            <w:noWrap/>
            <w:vAlign w:val="bottom"/>
          </w:tcPr>
          <w:p w14:paraId="7B258F93" w14:textId="77777777" w:rsidR="00395BB8" w:rsidRPr="00003667" w:rsidRDefault="00395BB8" w:rsidP="003F6C6B">
            <w:pPr>
              <w:rPr>
                <w:rFonts w:ascii="Sylfaen" w:eastAsia="Times New Roman" w:hAnsi="Sylfaen" w:cs="Calibri"/>
                <w:color w:val="000000"/>
                <w:szCs w:val="22"/>
                <w:lang w:val="ka-GE" w:eastAsia="en-AU"/>
              </w:rPr>
            </w:pPr>
            <w:r w:rsidRPr="00003667">
              <w:rPr>
                <w:rFonts w:ascii="Sylfaen" w:eastAsia="Times New Roman" w:hAnsi="Sylfaen" w:cs="Calibri"/>
                <w:color w:val="000000"/>
                <w:szCs w:val="22"/>
                <w:lang w:val="en-GB" w:eastAsia="en-AU"/>
              </w:rPr>
              <w:t>0.4</w:t>
            </w:r>
            <w:r w:rsidRPr="00003667">
              <w:rPr>
                <w:rFonts w:ascii="Sylfaen" w:eastAsia="Times New Roman" w:hAnsi="Sylfaen" w:cs="Calibri"/>
                <w:color w:val="000000"/>
                <w:szCs w:val="22"/>
                <w:lang w:val="ka-GE" w:eastAsia="en-AU"/>
              </w:rPr>
              <w:t>0</w:t>
            </w:r>
          </w:p>
        </w:tc>
        <w:tc>
          <w:tcPr>
            <w:tcW w:w="775" w:type="dxa"/>
          </w:tcPr>
          <w:p w14:paraId="6B01EAA5" w14:textId="77777777" w:rsidR="00395BB8" w:rsidRPr="00003667" w:rsidRDefault="00395BB8" w:rsidP="003F6C6B">
            <w:pPr>
              <w:jc w:val="both"/>
              <w:rPr>
                <w:rFonts w:ascii="Sylfaen" w:eastAsia="Times New Roman" w:hAnsi="Sylfaen" w:cs="Calibri"/>
                <w:color w:val="000000"/>
                <w:szCs w:val="22"/>
                <w:lang w:val="en-GB" w:eastAsia="en-AU"/>
              </w:rPr>
            </w:pPr>
            <w:r w:rsidRPr="00003667">
              <w:rPr>
                <w:rFonts w:ascii="Sylfaen" w:eastAsia="Times New Roman" w:hAnsi="Sylfaen" w:cs="Calibri"/>
                <w:color w:val="000000"/>
                <w:szCs w:val="22"/>
                <w:lang w:val="en-GB" w:eastAsia="en-AU"/>
              </w:rPr>
              <w:t>0.37</w:t>
            </w:r>
          </w:p>
        </w:tc>
        <w:tc>
          <w:tcPr>
            <w:tcW w:w="1396" w:type="dxa"/>
            <w:shd w:val="clear" w:color="auto" w:fill="auto"/>
          </w:tcPr>
          <w:p w14:paraId="439399AD" w14:textId="77777777" w:rsidR="00395BB8" w:rsidRPr="00003667" w:rsidRDefault="00395BB8" w:rsidP="003F6C6B">
            <w:pPr>
              <w:jc w:val="both"/>
              <w:rPr>
                <w:rFonts w:ascii="Sylfaen" w:eastAsia="Times New Roman" w:hAnsi="Sylfaen" w:cs="Calibri"/>
                <w:color w:val="000000"/>
                <w:szCs w:val="22"/>
                <w:lang w:val="en-GB" w:eastAsia="en-AU"/>
              </w:rPr>
            </w:pPr>
            <w:r w:rsidRPr="00003667">
              <w:rPr>
                <w:rFonts w:ascii="Sylfaen" w:eastAsia="Times New Roman" w:hAnsi="Sylfaen" w:cs="Calibri"/>
                <w:color w:val="000000"/>
                <w:szCs w:val="22"/>
                <w:lang w:val="en-GB" w:eastAsia="en-AU"/>
              </w:rPr>
              <w:t>&lt;0.35</w:t>
            </w:r>
          </w:p>
        </w:tc>
      </w:tr>
      <w:tr w:rsidR="00395BB8" w:rsidRPr="00003667" w14:paraId="7CB7A5D9" w14:textId="77777777" w:rsidTr="004C603F">
        <w:trPr>
          <w:trHeight w:val="263"/>
        </w:trPr>
        <w:tc>
          <w:tcPr>
            <w:tcW w:w="4842" w:type="dxa"/>
            <w:noWrap/>
          </w:tcPr>
          <w:p w14:paraId="68D23117" w14:textId="77777777" w:rsidR="00395BB8" w:rsidRPr="00003667" w:rsidRDefault="00395BB8" w:rsidP="003F6C6B">
            <w:pPr>
              <w:jc w:val="both"/>
              <w:rPr>
                <w:rFonts w:ascii="Sylfaen" w:hAnsi="Sylfaen" w:cs="Sylfaen"/>
                <w:szCs w:val="22"/>
                <w:lang w:val="ka-GE" w:eastAsia="ru-RU"/>
              </w:rPr>
            </w:pPr>
            <w:r w:rsidRPr="00003667">
              <w:rPr>
                <w:rFonts w:ascii="Sylfaen" w:hAnsi="Sylfaen" w:cs="Sylfaen"/>
                <w:szCs w:val="22"/>
                <w:lang w:val="ka-GE" w:eastAsia="ru-RU"/>
              </w:rPr>
              <w:t>გენდერ</w:t>
            </w:r>
            <w:bookmarkStart w:id="48" w:name="_GoBack"/>
            <w:bookmarkEnd w:id="48"/>
            <w:r w:rsidRPr="00003667">
              <w:rPr>
                <w:rFonts w:ascii="Sylfaen" w:hAnsi="Sylfaen" w:cs="Sylfaen"/>
                <w:szCs w:val="22"/>
                <w:lang w:val="ka-GE" w:eastAsia="ru-RU"/>
              </w:rPr>
              <w:t xml:space="preserve">ული სახელფასო სხვაობა </w:t>
            </w:r>
          </w:p>
        </w:tc>
        <w:tc>
          <w:tcPr>
            <w:tcW w:w="735" w:type="dxa"/>
          </w:tcPr>
          <w:p w14:paraId="62B21CF0" w14:textId="77777777" w:rsidR="00395BB8" w:rsidRPr="00003667" w:rsidRDefault="00395BB8" w:rsidP="003F6C6B">
            <w:pPr>
              <w:jc w:val="both"/>
              <w:rPr>
                <w:rFonts w:ascii="Sylfaen" w:eastAsia="Times New Roman" w:hAnsi="Sylfaen" w:cs="Calibri"/>
                <w:color w:val="000000"/>
                <w:szCs w:val="22"/>
                <w:lang w:eastAsia="en-AU"/>
              </w:rPr>
            </w:pPr>
            <w:r w:rsidRPr="00003667">
              <w:rPr>
                <w:rFonts w:ascii="Sylfaen" w:eastAsia="Times New Roman" w:hAnsi="Sylfaen" w:cs="Calibri"/>
                <w:color w:val="000000"/>
                <w:szCs w:val="22"/>
                <w:lang w:eastAsia="en-AU"/>
              </w:rPr>
              <w:t>37%</w:t>
            </w:r>
          </w:p>
        </w:tc>
        <w:tc>
          <w:tcPr>
            <w:tcW w:w="735" w:type="dxa"/>
          </w:tcPr>
          <w:p w14:paraId="660D1E5E" w14:textId="77777777" w:rsidR="00395BB8" w:rsidRPr="00003667" w:rsidRDefault="00395BB8" w:rsidP="003F6C6B">
            <w:pPr>
              <w:jc w:val="both"/>
              <w:rPr>
                <w:rFonts w:ascii="Sylfaen" w:eastAsia="Times New Roman" w:hAnsi="Sylfaen" w:cs="Calibri"/>
                <w:color w:val="000000"/>
                <w:szCs w:val="22"/>
                <w:lang w:val="en-GB" w:eastAsia="en-AU"/>
              </w:rPr>
            </w:pPr>
            <w:r w:rsidRPr="00003667">
              <w:rPr>
                <w:rFonts w:ascii="Sylfaen" w:eastAsia="Times New Roman" w:hAnsi="Sylfaen" w:cs="Calibri"/>
                <w:color w:val="000000"/>
                <w:szCs w:val="22"/>
                <w:lang w:val="en-GB" w:eastAsia="en-AU"/>
              </w:rPr>
              <w:t>36%</w:t>
            </w:r>
          </w:p>
        </w:tc>
        <w:tc>
          <w:tcPr>
            <w:tcW w:w="730" w:type="dxa"/>
          </w:tcPr>
          <w:p w14:paraId="2052EDAB" w14:textId="77777777" w:rsidR="00395BB8" w:rsidRPr="00003667" w:rsidRDefault="00395BB8" w:rsidP="003F6C6B">
            <w:pPr>
              <w:jc w:val="both"/>
              <w:rPr>
                <w:rFonts w:ascii="Sylfaen" w:eastAsia="Times New Roman" w:hAnsi="Sylfaen" w:cs="Calibri"/>
                <w:color w:val="000000"/>
                <w:szCs w:val="22"/>
                <w:lang w:val="en-GB" w:eastAsia="en-AU"/>
              </w:rPr>
            </w:pPr>
            <w:r w:rsidRPr="00003667">
              <w:rPr>
                <w:rFonts w:ascii="Sylfaen" w:eastAsia="Times New Roman" w:hAnsi="Sylfaen" w:cs="Calibri"/>
                <w:color w:val="000000"/>
                <w:szCs w:val="22"/>
                <w:lang w:val="en-GB" w:eastAsia="en-AU"/>
              </w:rPr>
              <w:t>35%</w:t>
            </w:r>
          </w:p>
        </w:tc>
        <w:tc>
          <w:tcPr>
            <w:tcW w:w="818" w:type="dxa"/>
            <w:shd w:val="clear" w:color="auto" w:fill="auto"/>
            <w:noWrap/>
            <w:vAlign w:val="bottom"/>
          </w:tcPr>
          <w:p w14:paraId="287473B7" w14:textId="77777777" w:rsidR="00395BB8" w:rsidRPr="00003667" w:rsidRDefault="00395BB8" w:rsidP="003F6C6B">
            <w:pPr>
              <w:rPr>
                <w:rFonts w:ascii="Sylfaen" w:eastAsia="Times New Roman" w:hAnsi="Sylfaen" w:cs="Calibri"/>
                <w:color w:val="000000"/>
                <w:szCs w:val="22"/>
                <w:lang w:val="en-GB" w:eastAsia="en-AU"/>
              </w:rPr>
            </w:pPr>
            <w:r w:rsidRPr="00003667">
              <w:rPr>
                <w:rFonts w:ascii="Sylfaen" w:eastAsia="Times New Roman" w:hAnsi="Sylfaen" w:cs="Calibri"/>
                <w:color w:val="000000"/>
                <w:szCs w:val="22"/>
                <w:lang w:val="en-GB" w:eastAsia="en-AU"/>
              </w:rPr>
              <w:t>36%</w:t>
            </w:r>
          </w:p>
        </w:tc>
        <w:tc>
          <w:tcPr>
            <w:tcW w:w="775" w:type="dxa"/>
          </w:tcPr>
          <w:p w14:paraId="16880EF9" w14:textId="77777777" w:rsidR="00395BB8" w:rsidRPr="00003667" w:rsidRDefault="00395BB8" w:rsidP="003F6C6B">
            <w:pPr>
              <w:jc w:val="both"/>
              <w:rPr>
                <w:rFonts w:ascii="Sylfaen" w:eastAsia="Times New Roman" w:hAnsi="Sylfaen" w:cs="Calibri"/>
                <w:color w:val="000000"/>
                <w:szCs w:val="22"/>
                <w:lang w:val="en-GB" w:eastAsia="en-AU"/>
              </w:rPr>
            </w:pPr>
            <w:r w:rsidRPr="00003667">
              <w:rPr>
                <w:rFonts w:ascii="Sylfaen" w:eastAsia="Times New Roman" w:hAnsi="Sylfaen" w:cs="Calibri"/>
                <w:color w:val="000000"/>
                <w:szCs w:val="22"/>
                <w:lang w:val="en-GB" w:eastAsia="en-AU"/>
              </w:rPr>
              <w:t>36%</w:t>
            </w:r>
          </w:p>
        </w:tc>
        <w:tc>
          <w:tcPr>
            <w:tcW w:w="1396" w:type="dxa"/>
            <w:shd w:val="clear" w:color="auto" w:fill="auto"/>
          </w:tcPr>
          <w:p w14:paraId="7CB3119D" w14:textId="77777777" w:rsidR="00395BB8" w:rsidRPr="00003667" w:rsidRDefault="00395BB8" w:rsidP="003F6C6B">
            <w:pPr>
              <w:jc w:val="both"/>
              <w:rPr>
                <w:rFonts w:ascii="Sylfaen" w:eastAsia="Times New Roman" w:hAnsi="Sylfaen" w:cs="Calibri"/>
                <w:color w:val="000000"/>
                <w:szCs w:val="22"/>
                <w:lang w:val="en-GB" w:eastAsia="en-AU"/>
              </w:rPr>
            </w:pPr>
            <w:r w:rsidRPr="00003667">
              <w:rPr>
                <w:rFonts w:ascii="Sylfaen" w:eastAsia="Times New Roman" w:hAnsi="Sylfaen" w:cs="Calibri"/>
                <w:color w:val="000000"/>
                <w:szCs w:val="22"/>
                <w:lang w:val="en-GB" w:eastAsia="en-AU"/>
              </w:rPr>
              <w:t>&lt;30%</w:t>
            </w:r>
          </w:p>
        </w:tc>
      </w:tr>
    </w:tbl>
    <w:p w14:paraId="6F3006CA" w14:textId="77777777" w:rsidR="00490E5C" w:rsidRPr="00003667" w:rsidRDefault="00490E5C" w:rsidP="00490E5C">
      <w:pPr>
        <w:rPr>
          <w:rFonts w:ascii="Sylfaen" w:hAnsi="Sylfaen"/>
          <w:szCs w:val="22"/>
        </w:rPr>
      </w:pPr>
    </w:p>
    <w:p w14:paraId="20815E4F" w14:textId="77777777" w:rsidR="00490E5C" w:rsidRPr="00003667" w:rsidRDefault="00490E5C" w:rsidP="00490E5C">
      <w:pPr>
        <w:rPr>
          <w:rFonts w:ascii="Sylfaen" w:hAnsi="Sylfaen"/>
          <w:szCs w:val="22"/>
          <w:lang w:val="ka-GE"/>
        </w:rPr>
      </w:pPr>
      <w:r w:rsidRPr="00003667">
        <w:rPr>
          <w:rFonts w:ascii="Sylfaen" w:hAnsi="Sylfaen"/>
          <w:szCs w:val="22"/>
          <w:lang w:val="ka-GE"/>
        </w:rPr>
        <w:t>სტრატეგიის ძირითად სამიზნე ჯგუფებს მიეკუთვნება შემდეგი:</w:t>
      </w:r>
    </w:p>
    <w:p w14:paraId="1E0BB7F8" w14:textId="77777777" w:rsidR="00490E5C" w:rsidRPr="00003667" w:rsidRDefault="00490E5C" w:rsidP="00490E5C">
      <w:pPr>
        <w:pStyle w:val="LightGrid-Accent32"/>
        <w:numPr>
          <w:ilvl w:val="0"/>
          <w:numId w:val="6"/>
        </w:numPr>
        <w:jc w:val="both"/>
        <w:rPr>
          <w:rFonts w:ascii="Sylfaen" w:hAnsi="Sylfaen"/>
          <w:b/>
          <w:szCs w:val="22"/>
          <w:lang w:val="ka-GE"/>
        </w:rPr>
      </w:pPr>
      <w:r w:rsidRPr="00003667">
        <w:rPr>
          <w:rFonts w:ascii="Sylfaen" w:eastAsia="Helvetica" w:hAnsi="Sylfaen" w:cs="Helvetica"/>
          <w:szCs w:val="22"/>
          <w:lang w:val="ka-GE"/>
        </w:rPr>
        <w:t>არააქტიური და უმუშევარი</w:t>
      </w:r>
      <w:r w:rsidRPr="00003667">
        <w:rPr>
          <w:rFonts w:ascii="Sylfaen" w:hAnsi="Sylfaen"/>
          <w:szCs w:val="22"/>
          <w:lang w:val="ka-GE"/>
        </w:rPr>
        <w:t xml:space="preserve"> </w:t>
      </w:r>
      <w:r w:rsidRPr="00003667">
        <w:rPr>
          <w:rFonts w:ascii="Sylfaen" w:eastAsia="Helvetica" w:hAnsi="Sylfaen" w:cs="Helvetica"/>
          <w:szCs w:val="22"/>
          <w:lang w:val="ka-GE"/>
        </w:rPr>
        <w:t>მოსახლეობა</w:t>
      </w:r>
      <w:r w:rsidRPr="00003667">
        <w:rPr>
          <w:rFonts w:ascii="Sylfaen" w:hAnsi="Sylfaen"/>
          <w:szCs w:val="22"/>
          <w:lang w:val="ka-GE"/>
        </w:rPr>
        <w:t xml:space="preserve">: </w:t>
      </w:r>
      <w:r w:rsidRPr="00003667">
        <w:rPr>
          <w:rFonts w:ascii="Sylfaen" w:eastAsia="Helvetica" w:hAnsi="Sylfaen" w:cs="Helvetica"/>
          <w:szCs w:val="22"/>
          <w:lang w:val="ka-GE"/>
        </w:rPr>
        <w:t>ახალგაზრდა და  ზრდასრული ქალები და კაცები;</w:t>
      </w:r>
    </w:p>
    <w:p w14:paraId="429D7292" w14:textId="77777777" w:rsidR="00490E5C" w:rsidRPr="00003667" w:rsidRDefault="00490E5C" w:rsidP="00490E5C">
      <w:pPr>
        <w:pStyle w:val="LightGrid-Accent32"/>
        <w:numPr>
          <w:ilvl w:val="0"/>
          <w:numId w:val="6"/>
        </w:numPr>
        <w:jc w:val="both"/>
        <w:rPr>
          <w:rFonts w:ascii="Sylfaen" w:hAnsi="Sylfaen"/>
          <w:b/>
          <w:szCs w:val="22"/>
          <w:lang w:val="ka-GE"/>
        </w:rPr>
      </w:pPr>
      <w:r w:rsidRPr="00003667">
        <w:rPr>
          <w:rFonts w:ascii="Sylfaen" w:eastAsia="Helvetica" w:hAnsi="Sylfaen" w:cs="Helvetica"/>
          <w:szCs w:val="22"/>
          <w:lang w:val="ka-GE"/>
        </w:rPr>
        <w:t>დასაქმებულები;</w:t>
      </w:r>
    </w:p>
    <w:p w14:paraId="2D411DD6" w14:textId="61242208" w:rsidR="00490E5C" w:rsidRPr="00003667" w:rsidRDefault="00490E5C" w:rsidP="00490E5C">
      <w:pPr>
        <w:pStyle w:val="ColorfulList-Accent11"/>
        <w:numPr>
          <w:ilvl w:val="0"/>
          <w:numId w:val="2"/>
        </w:numPr>
        <w:jc w:val="both"/>
        <w:rPr>
          <w:rFonts w:ascii="Sylfaen" w:hAnsi="Sylfaen"/>
          <w:szCs w:val="22"/>
          <w:lang w:val="ka-GE"/>
        </w:rPr>
      </w:pPr>
      <w:r w:rsidRPr="00003667">
        <w:rPr>
          <w:rFonts w:ascii="Sylfaen" w:eastAsia="Helvetica" w:hAnsi="Sylfaen" w:cs="Helvetica"/>
          <w:szCs w:val="22"/>
          <w:lang w:val="ka-GE"/>
        </w:rPr>
        <w:t>სხვადასხვა</w:t>
      </w:r>
      <w:r w:rsidRPr="00003667">
        <w:rPr>
          <w:rFonts w:ascii="Sylfaen" w:hAnsi="Sylfaen"/>
          <w:szCs w:val="22"/>
          <w:lang w:val="ka-GE"/>
        </w:rPr>
        <w:t xml:space="preserve"> </w:t>
      </w:r>
      <w:r w:rsidRPr="00003667">
        <w:rPr>
          <w:rFonts w:ascii="Sylfaen" w:eastAsia="Helvetica" w:hAnsi="Sylfaen" w:cs="Helvetica"/>
          <w:szCs w:val="22"/>
          <w:lang w:val="ka-GE"/>
        </w:rPr>
        <w:t>სოციალური</w:t>
      </w:r>
      <w:r w:rsidRPr="00003667">
        <w:rPr>
          <w:rFonts w:ascii="Sylfaen" w:hAnsi="Sylfaen"/>
          <w:szCs w:val="22"/>
          <w:lang w:val="ka-GE"/>
        </w:rPr>
        <w:t xml:space="preserve"> </w:t>
      </w:r>
      <w:r w:rsidRPr="00003667">
        <w:rPr>
          <w:rFonts w:ascii="Sylfaen" w:eastAsia="Helvetica" w:hAnsi="Sylfaen" w:cs="Helvetica"/>
          <w:szCs w:val="22"/>
          <w:lang w:val="ka-GE"/>
        </w:rPr>
        <w:t>ჯგუფი</w:t>
      </w:r>
      <w:r w:rsidRPr="00003667">
        <w:rPr>
          <w:rFonts w:ascii="Sylfaen" w:hAnsi="Sylfaen"/>
          <w:szCs w:val="22"/>
          <w:lang w:val="ka-GE"/>
        </w:rPr>
        <w:t xml:space="preserve">: </w:t>
      </w:r>
      <w:r w:rsidRPr="00003667">
        <w:rPr>
          <w:rFonts w:ascii="Sylfaen" w:hAnsi="Sylfaen" w:cs="Sylfaen"/>
          <w:szCs w:val="22"/>
          <w:lang w:val="ka-GE"/>
        </w:rPr>
        <w:t>ახალგაზრდები (15-</w:t>
      </w:r>
      <w:r w:rsidRPr="00003667">
        <w:rPr>
          <w:rFonts w:ascii="Sylfaen" w:hAnsi="Sylfaen" w:cs="Sylfaen"/>
          <w:szCs w:val="22"/>
        </w:rPr>
        <w:t xml:space="preserve">29 წელი), </w:t>
      </w:r>
      <w:r w:rsidRPr="00003667">
        <w:rPr>
          <w:rFonts w:ascii="Sylfaen" w:hAnsi="Sylfaen" w:cs="Sylfaen"/>
          <w:szCs w:val="22"/>
          <w:lang w:val="ka-GE"/>
        </w:rPr>
        <w:t>დაბალკვალიფიციური</w:t>
      </w:r>
      <w:r w:rsidRPr="00003667">
        <w:rPr>
          <w:rFonts w:ascii="Sylfaen" w:hAnsi="Sylfaen"/>
          <w:szCs w:val="22"/>
          <w:lang w:val="ka-GE"/>
        </w:rPr>
        <w:t xml:space="preserve"> </w:t>
      </w:r>
      <w:r w:rsidRPr="00003667">
        <w:rPr>
          <w:rFonts w:ascii="Sylfaen" w:hAnsi="Sylfaen" w:cs="Sylfaen"/>
          <w:szCs w:val="22"/>
          <w:lang w:val="ka-GE"/>
        </w:rPr>
        <w:t>კადრები</w:t>
      </w:r>
      <w:r w:rsidRPr="00003667">
        <w:rPr>
          <w:rFonts w:ascii="Sylfaen" w:hAnsi="Sylfaen"/>
          <w:szCs w:val="22"/>
          <w:lang w:val="ka-GE"/>
        </w:rPr>
        <w:t xml:space="preserve">, </w:t>
      </w:r>
      <w:r w:rsidRPr="00003667">
        <w:rPr>
          <w:rFonts w:ascii="Sylfaen" w:hAnsi="Sylfaen" w:cs="Sylfaen"/>
          <w:szCs w:val="22"/>
          <w:lang w:val="ka-GE"/>
        </w:rPr>
        <w:t>შეზღუდული</w:t>
      </w:r>
      <w:r w:rsidRPr="00003667">
        <w:rPr>
          <w:rFonts w:ascii="Sylfaen" w:hAnsi="Sylfaen"/>
          <w:szCs w:val="22"/>
          <w:lang w:val="ka-GE"/>
        </w:rPr>
        <w:t xml:space="preserve"> </w:t>
      </w:r>
      <w:r w:rsidRPr="00003667">
        <w:rPr>
          <w:rFonts w:ascii="Sylfaen" w:hAnsi="Sylfaen" w:cs="Sylfaen"/>
          <w:szCs w:val="22"/>
          <w:lang w:val="ka-GE"/>
        </w:rPr>
        <w:t>შესაძლებლობის</w:t>
      </w:r>
      <w:r w:rsidRPr="00003667">
        <w:rPr>
          <w:rFonts w:ascii="Sylfaen" w:hAnsi="Sylfaen"/>
          <w:szCs w:val="22"/>
          <w:lang w:val="ka-GE"/>
        </w:rPr>
        <w:t xml:space="preserve">ა (შშმ) და სპეციალური საგანმანათლებლო საჭიროების </w:t>
      </w:r>
      <w:r w:rsidRPr="00003667">
        <w:rPr>
          <w:rFonts w:ascii="Sylfaen" w:hAnsi="Sylfaen" w:cs="Sylfaen"/>
          <w:szCs w:val="22"/>
          <w:lang w:val="ka-GE"/>
        </w:rPr>
        <w:t>მქონე</w:t>
      </w:r>
      <w:r w:rsidRPr="00003667">
        <w:rPr>
          <w:rFonts w:ascii="Sylfaen" w:hAnsi="Sylfaen"/>
          <w:szCs w:val="22"/>
          <w:lang w:val="ka-GE"/>
        </w:rPr>
        <w:t xml:space="preserve"> </w:t>
      </w:r>
      <w:r w:rsidRPr="00003667">
        <w:rPr>
          <w:rFonts w:ascii="Sylfaen" w:hAnsi="Sylfaen" w:cs="Sylfaen"/>
          <w:szCs w:val="22"/>
          <w:lang w:val="ka-GE"/>
        </w:rPr>
        <w:t>პირები (სსსმ)</w:t>
      </w:r>
      <w:r w:rsidRPr="00003667">
        <w:rPr>
          <w:rFonts w:ascii="Sylfaen" w:hAnsi="Sylfaen"/>
          <w:szCs w:val="22"/>
          <w:lang w:val="ka-GE"/>
        </w:rPr>
        <w:t xml:space="preserve">, გამყოფი ხაზის სიახლოვეს მცხოვრები დაზარალებული მოსახლეობა და </w:t>
      </w:r>
      <w:r w:rsidRPr="00003667">
        <w:rPr>
          <w:rFonts w:ascii="Sylfaen" w:hAnsi="Sylfaen" w:cs="Sylfaen"/>
          <w:szCs w:val="22"/>
          <w:lang w:val="ka-GE"/>
        </w:rPr>
        <w:t>იძულებით გადაადგილებული პირები</w:t>
      </w:r>
      <w:r w:rsidRPr="00003667">
        <w:rPr>
          <w:rFonts w:ascii="Sylfaen" w:hAnsi="Sylfaen"/>
          <w:szCs w:val="22"/>
          <w:lang w:val="ka-GE"/>
        </w:rPr>
        <w:t>, ე</w:t>
      </w:r>
      <w:r w:rsidRPr="00003667">
        <w:rPr>
          <w:rFonts w:ascii="Sylfaen" w:hAnsi="Sylfaen" w:cs="Sylfaen"/>
          <w:szCs w:val="22"/>
          <w:lang w:val="ka-GE"/>
        </w:rPr>
        <w:t>მიგრანტები</w:t>
      </w:r>
      <w:r w:rsidRPr="00003667">
        <w:rPr>
          <w:rFonts w:ascii="Sylfaen" w:hAnsi="Sylfaen"/>
          <w:szCs w:val="22"/>
          <w:lang w:val="ka-GE"/>
        </w:rPr>
        <w:t xml:space="preserve">, საქართველოში დაბრუნებული მიგრანტები, ეთნიკური </w:t>
      </w:r>
      <w:r w:rsidRPr="00003667">
        <w:rPr>
          <w:rFonts w:ascii="Sylfaen" w:hAnsi="Sylfaen" w:cs="Sylfaen"/>
          <w:szCs w:val="22"/>
          <w:lang w:val="ka-GE"/>
        </w:rPr>
        <w:t xml:space="preserve">უმცირესობების წარმომადგენლები, </w:t>
      </w:r>
      <w:r w:rsidRPr="00003667">
        <w:rPr>
          <w:rFonts w:ascii="Sylfaen" w:hAnsi="Sylfaen" w:cs="Sylfaen"/>
          <w:szCs w:val="22"/>
        </w:rPr>
        <w:t>საერთაშორისო</w:t>
      </w:r>
      <w:r w:rsidRPr="00003667">
        <w:rPr>
          <w:rFonts w:ascii="Sylfaen" w:hAnsi="Sylfaen" w:cs="Sylfaen"/>
          <w:szCs w:val="22"/>
          <w:lang w:val="ka-GE"/>
        </w:rPr>
        <w:t xml:space="preserve"> </w:t>
      </w:r>
      <w:r w:rsidRPr="00003667">
        <w:rPr>
          <w:rFonts w:ascii="Sylfaen" w:hAnsi="Sylfaen" w:cs="Sylfaen"/>
          <w:szCs w:val="22"/>
        </w:rPr>
        <w:t>დაცვის</w:t>
      </w:r>
      <w:r w:rsidRPr="00003667">
        <w:rPr>
          <w:rFonts w:ascii="Sylfaen" w:hAnsi="Sylfaen" w:cs="Arial"/>
          <w:szCs w:val="22"/>
        </w:rPr>
        <w:t xml:space="preserve"> </w:t>
      </w:r>
      <w:r w:rsidRPr="00003667">
        <w:rPr>
          <w:rFonts w:ascii="Sylfaen" w:hAnsi="Sylfaen" w:cs="Sylfaen"/>
          <w:szCs w:val="22"/>
        </w:rPr>
        <w:t>მქონე</w:t>
      </w:r>
      <w:r w:rsidRPr="00003667">
        <w:rPr>
          <w:rFonts w:ascii="Sylfaen" w:hAnsi="Sylfaen" w:cs="Arial"/>
          <w:szCs w:val="22"/>
        </w:rPr>
        <w:t xml:space="preserve"> </w:t>
      </w:r>
      <w:r w:rsidRPr="00003667">
        <w:rPr>
          <w:rFonts w:ascii="Sylfaen" w:hAnsi="Sylfaen" w:cs="Arial"/>
          <w:szCs w:val="22"/>
          <w:lang w:val="ka-GE"/>
        </w:rPr>
        <w:t>პირები</w:t>
      </w:r>
      <w:r w:rsidRPr="00003667">
        <w:rPr>
          <w:rFonts w:ascii="Sylfaen" w:hAnsi="Sylfaen" w:cs="Arial"/>
          <w:szCs w:val="22"/>
        </w:rPr>
        <w:t xml:space="preserve">, </w:t>
      </w:r>
      <w:r w:rsidRPr="00003667">
        <w:rPr>
          <w:rFonts w:ascii="Sylfaen" w:hAnsi="Sylfaen" w:cs="Sylfaen"/>
          <w:szCs w:val="22"/>
        </w:rPr>
        <w:t>საქართველოში</w:t>
      </w:r>
      <w:r w:rsidRPr="00003667">
        <w:rPr>
          <w:rFonts w:ascii="Sylfaen" w:hAnsi="Sylfaen" w:cs="Arial"/>
          <w:szCs w:val="22"/>
          <w:lang w:val="ka-GE"/>
        </w:rPr>
        <w:t xml:space="preserve"> </w:t>
      </w:r>
      <w:r w:rsidRPr="00003667">
        <w:rPr>
          <w:rFonts w:ascii="Sylfaen" w:hAnsi="Sylfaen" w:cs="Sylfaen"/>
          <w:szCs w:val="22"/>
        </w:rPr>
        <w:t>კანონიერი</w:t>
      </w:r>
      <w:r w:rsidRPr="00003667">
        <w:rPr>
          <w:rFonts w:ascii="Sylfaen" w:hAnsi="Sylfaen" w:cs="Arial"/>
          <w:szCs w:val="22"/>
        </w:rPr>
        <w:t xml:space="preserve">  </w:t>
      </w:r>
      <w:r w:rsidRPr="00003667">
        <w:rPr>
          <w:rFonts w:ascii="Sylfaen" w:hAnsi="Sylfaen" w:cs="Sylfaen"/>
          <w:szCs w:val="22"/>
        </w:rPr>
        <w:t>საფუძვლით</w:t>
      </w:r>
      <w:r w:rsidRPr="00003667">
        <w:rPr>
          <w:rFonts w:ascii="Sylfaen" w:hAnsi="Sylfaen" w:cs="Arial"/>
          <w:szCs w:val="22"/>
          <w:lang w:val="ka-GE"/>
        </w:rPr>
        <w:t xml:space="preserve"> </w:t>
      </w:r>
      <w:r w:rsidRPr="00003667">
        <w:rPr>
          <w:rFonts w:ascii="Sylfaen" w:hAnsi="Sylfaen" w:cs="Sylfaen"/>
          <w:szCs w:val="22"/>
        </w:rPr>
        <w:t>მყოფ</w:t>
      </w:r>
      <w:r w:rsidRPr="00003667">
        <w:rPr>
          <w:rFonts w:ascii="Sylfaen" w:hAnsi="Sylfaen" w:cs="Sylfaen"/>
          <w:szCs w:val="22"/>
          <w:lang w:val="ka-GE"/>
        </w:rPr>
        <w:t xml:space="preserve">ი </w:t>
      </w:r>
      <w:r w:rsidRPr="00003667">
        <w:rPr>
          <w:rFonts w:ascii="Sylfaen" w:hAnsi="Sylfaen" w:cs="Sylfaen"/>
          <w:szCs w:val="22"/>
        </w:rPr>
        <w:t>უცხოელ</w:t>
      </w:r>
      <w:r w:rsidRPr="00003667">
        <w:rPr>
          <w:rFonts w:ascii="Sylfaen" w:hAnsi="Sylfaen" w:cs="Sylfaen"/>
          <w:szCs w:val="22"/>
          <w:lang w:val="ka-GE"/>
        </w:rPr>
        <w:t>ები</w:t>
      </w:r>
      <w:r w:rsidRPr="00003667">
        <w:rPr>
          <w:rFonts w:ascii="Sylfaen" w:hAnsi="Sylfaen" w:cs="Arial"/>
          <w:szCs w:val="22"/>
          <w:lang w:val="ka-GE"/>
        </w:rPr>
        <w:t xml:space="preserve"> </w:t>
      </w:r>
      <w:r w:rsidRPr="00003667">
        <w:rPr>
          <w:rFonts w:ascii="Sylfaen" w:hAnsi="Sylfaen" w:cs="Sylfaen"/>
          <w:szCs w:val="22"/>
        </w:rPr>
        <w:t>და</w:t>
      </w:r>
      <w:r w:rsidRPr="00003667">
        <w:rPr>
          <w:rFonts w:ascii="Sylfaen" w:hAnsi="Sylfaen" w:cs="Arial"/>
          <w:szCs w:val="22"/>
          <w:lang w:val="ka-GE"/>
        </w:rPr>
        <w:t xml:space="preserve"> </w:t>
      </w:r>
      <w:r w:rsidRPr="00003667">
        <w:rPr>
          <w:rFonts w:ascii="Sylfaen" w:hAnsi="Sylfaen" w:cs="Sylfaen"/>
          <w:szCs w:val="22"/>
        </w:rPr>
        <w:t>საქართველოში</w:t>
      </w:r>
      <w:r w:rsidRPr="00003667">
        <w:rPr>
          <w:rFonts w:ascii="Sylfaen" w:hAnsi="Sylfaen" w:cs="Arial"/>
          <w:szCs w:val="22"/>
          <w:lang w:val="ka-GE"/>
        </w:rPr>
        <w:t xml:space="preserve"> </w:t>
      </w:r>
      <w:r w:rsidRPr="00003667">
        <w:rPr>
          <w:rFonts w:ascii="Sylfaen" w:hAnsi="Sylfaen" w:cs="Sylfaen"/>
          <w:szCs w:val="22"/>
        </w:rPr>
        <w:t>სტატუსის</w:t>
      </w:r>
      <w:r w:rsidRPr="00003667">
        <w:rPr>
          <w:rFonts w:ascii="Sylfaen" w:hAnsi="Sylfaen" w:cs="Arial"/>
          <w:szCs w:val="22"/>
          <w:lang w:val="ka-GE"/>
        </w:rPr>
        <w:t xml:space="preserve"> </w:t>
      </w:r>
      <w:r w:rsidRPr="00003667">
        <w:rPr>
          <w:rFonts w:ascii="Sylfaen" w:hAnsi="Sylfaen" w:cs="Sylfaen"/>
          <w:szCs w:val="22"/>
        </w:rPr>
        <w:t>მქონე</w:t>
      </w:r>
      <w:r w:rsidRPr="00003667">
        <w:rPr>
          <w:rFonts w:ascii="Sylfaen" w:hAnsi="Sylfaen" w:cs="Arial"/>
          <w:szCs w:val="22"/>
          <w:lang w:val="ka-GE"/>
        </w:rPr>
        <w:t xml:space="preserve"> </w:t>
      </w:r>
      <w:r w:rsidRPr="00003667">
        <w:rPr>
          <w:rFonts w:ascii="Sylfaen" w:hAnsi="Sylfaen" w:cs="Sylfaen"/>
          <w:szCs w:val="22"/>
        </w:rPr>
        <w:t>მოქალაქეობის</w:t>
      </w:r>
      <w:r w:rsidRPr="00003667">
        <w:rPr>
          <w:rFonts w:ascii="Sylfaen" w:hAnsi="Sylfaen" w:cs="Arial"/>
          <w:szCs w:val="22"/>
          <w:lang w:val="ka-GE"/>
        </w:rPr>
        <w:t xml:space="preserve"> </w:t>
      </w:r>
      <w:r w:rsidRPr="00003667">
        <w:rPr>
          <w:rFonts w:ascii="Sylfaen" w:hAnsi="Sylfaen" w:cs="Sylfaen"/>
          <w:szCs w:val="22"/>
        </w:rPr>
        <w:t xml:space="preserve">არმქონე </w:t>
      </w:r>
      <w:r w:rsidRPr="00003667">
        <w:rPr>
          <w:rFonts w:ascii="Sylfaen" w:hAnsi="Sylfaen" w:cs="Sylfaen"/>
          <w:szCs w:val="22"/>
          <w:lang w:val="ka-GE"/>
        </w:rPr>
        <w:t>პირები,</w:t>
      </w:r>
      <w:r w:rsidRPr="00003667">
        <w:rPr>
          <w:rFonts w:ascii="Sylfaen" w:hAnsi="Sylfaen" w:cs="Arial"/>
          <w:szCs w:val="22"/>
        </w:rPr>
        <w:t xml:space="preserve"> </w:t>
      </w:r>
      <w:r w:rsidRPr="00003667">
        <w:rPr>
          <w:rFonts w:ascii="Sylfaen" w:hAnsi="Sylfaen" w:cs="Sylfaen"/>
          <w:szCs w:val="22"/>
          <w:lang w:val="ka-GE"/>
        </w:rPr>
        <w:t>ქალები;</w:t>
      </w:r>
    </w:p>
    <w:p w14:paraId="36226991" w14:textId="77777777" w:rsidR="00490E5C" w:rsidRPr="00003667" w:rsidRDefault="00490E5C" w:rsidP="00490E5C">
      <w:pPr>
        <w:pStyle w:val="ColorfulList-Accent11"/>
        <w:numPr>
          <w:ilvl w:val="0"/>
          <w:numId w:val="2"/>
        </w:numPr>
        <w:jc w:val="both"/>
        <w:rPr>
          <w:rFonts w:ascii="Sylfaen" w:hAnsi="Sylfaen"/>
          <w:szCs w:val="22"/>
          <w:lang w:val="ka-GE"/>
        </w:rPr>
      </w:pPr>
      <w:r w:rsidRPr="00003667">
        <w:rPr>
          <w:rFonts w:ascii="Sylfaen" w:eastAsia="Helvetica" w:hAnsi="Sylfaen" w:cs="Helvetica"/>
          <w:szCs w:val="22"/>
          <w:lang w:val="ka-GE"/>
        </w:rPr>
        <w:t>სიღარიბეში</w:t>
      </w:r>
      <w:r w:rsidRPr="00003667">
        <w:rPr>
          <w:rFonts w:ascii="Sylfaen" w:hAnsi="Sylfaen"/>
          <w:szCs w:val="22"/>
          <w:lang w:val="ka-GE"/>
        </w:rPr>
        <w:t xml:space="preserve"> </w:t>
      </w:r>
      <w:r w:rsidRPr="00003667">
        <w:rPr>
          <w:rFonts w:ascii="Sylfaen" w:eastAsia="Helvetica" w:hAnsi="Sylfaen" w:cs="Helvetica"/>
          <w:szCs w:val="22"/>
          <w:lang w:val="ka-GE"/>
        </w:rPr>
        <w:t>მცხოვრები</w:t>
      </w:r>
      <w:r w:rsidRPr="00003667">
        <w:rPr>
          <w:rFonts w:ascii="Sylfaen" w:hAnsi="Sylfaen"/>
          <w:szCs w:val="22"/>
          <w:lang w:val="ka-GE"/>
        </w:rPr>
        <w:t xml:space="preserve"> </w:t>
      </w:r>
      <w:r w:rsidRPr="00003667">
        <w:rPr>
          <w:rFonts w:ascii="Sylfaen" w:eastAsia="Helvetica" w:hAnsi="Sylfaen" w:cs="Helvetica"/>
          <w:szCs w:val="22"/>
          <w:lang w:val="ka-GE"/>
        </w:rPr>
        <w:t>მოსახლეობა.</w:t>
      </w:r>
    </w:p>
    <w:p w14:paraId="6138BCCF" w14:textId="77777777" w:rsidR="00490E5C" w:rsidRPr="00003667" w:rsidRDefault="00490E5C" w:rsidP="00490E5C">
      <w:pPr>
        <w:jc w:val="both"/>
        <w:rPr>
          <w:rFonts w:ascii="Sylfaen" w:hAnsi="Sylfaen"/>
          <w:color w:val="000000"/>
          <w:szCs w:val="22"/>
          <w:lang w:val="ka-GE"/>
        </w:rPr>
      </w:pPr>
    </w:p>
    <w:p w14:paraId="58B048EF" w14:textId="77777777" w:rsidR="00490E5C" w:rsidRPr="00003667" w:rsidRDefault="00490E5C" w:rsidP="00490E5C">
      <w:pPr>
        <w:pStyle w:val="Heading1"/>
        <w:rPr>
          <w:rFonts w:eastAsia="Helvetica"/>
          <w:sz w:val="22"/>
          <w:szCs w:val="22"/>
        </w:rPr>
      </w:pPr>
      <w:bookmarkStart w:id="49" w:name="_Toc17719801"/>
      <w:bookmarkStart w:id="50" w:name="_Toc17719918"/>
      <w:bookmarkStart w:id="51" w:name="_Toc17720039"/>
      <w:bookmarkStart w:id="52" w:name="_Toc27401895"/>
      <w:r w:rsidRPr="00003667">
        <w:rPr>
          <w:rFonts w:eastAsia="Helvetica"/>
          <w:sz w:val="22"/>
          <w:szCs w:val="22"/>
        </w:rPr>
        <w:t>ხედვა</w:t>
      </w:r>
      <w:bookmarkEnd w:id="49"/>
      <w:bookmarkEnd w:id="50"/>
      <w:bookmarkEnd w:id="51"/>
      <w:bookmarkEnd w:id="52"/>
    </w:p>
    <w:p w14:paraId="7DEADCB3" w14:textId="77777777" w:rsidR="00490E5C" w:rsidRPr="00003667" w:rsidRDefault="00490E5C" w:rsidP="00490E5C">
      <w:pPr>
        <w:contextualSpacing/>
        <w:jc w:val="both"/>
        <w:rPr>
          <w:rFonts w:ascii="Sylfaen" w:hAnsi="Sylfaen" w:cs="Calibri"/>
          <w:color w:val="000000"/>
          <w:szCs w:val="22"/>
          <w:lang w:val="ka-GE"/>
        </w:rPr>
      </w:pPr>
    </w:p>
    <w:p w14:paraId="3621C41A" w14:textId="77777777" w:rsidR="00490E5C" w:rsidRPr="00003667" w:rsidRDefault="00490E5C" w:rsidP="00490E5C">
      <w:pPr>
        <w:ind w:firstLine="720"/>
        <w:contextualSpacing/>
        <w:jc w:val="both"/>
        <w:rPr>
          <w:rFonts w:ascii="Sylfaen" w:hAnsi="Sylfaen" w:cs="Sylfaen"/>
          <w:color w:val="000000"/>
          <w:szCs w:val="22"/>
          <w:shd w:val="clear" w:color="auto" w:fill="FFFFFF"/>
          <w:lang w:val="ka-GE"/>
        </w:rPr>
      </w:pPr>
      <w:r w:rsidRPr="00003667">
        <w:rPr>
          <w:rFonts w:ascii="Sylfaen" w:hAnsi="Sylfaen"/>
          <w:szCs w:val="22"/>
          <w:lang w:val="ka-GE"/>
        </w:rPr>
        <w:t xml:space="preserve">სტრატეგიის ხედვაა </w:t>
      </w:r>
      <w:r w:rsidRPr="00003667">
        <w:rPr>
          <w:rFonts w:ascii="Sylfaen" w:hAnsi="Sylfaen" w:cs="Sylfaen"/>
          <w:color w:val="000000"/>
          <w:szCs w:val="22"/>
          <w:shd w:val="clear" w:color="auto" w:fill="FFFFFF"/>
          <w:lang w:val="ka-GE"/>
        </w:rPr>
        <w:t xml:space="preserve">საქართველოში ისეთი შრომისა და დასაქმების სისტემის ჩამოყალიბება, რომელიც მნიშვნელოვან როლს შეასრულებს ახალი სამუშაო ადგილების შექმნის ხელშეწყობაში, შრომის ბაზრის განვითარებაში, სტრუქტურული და ინსტიტუციურ გაუმჯობესებაში და შრომის ბაზარზე სოციალური ინტეგრაციისა და თანასწორობაში, რაც, საბოლოო ჯამში, დადებითად აისახება ქვეყნის </w:t>
      </w:r>
      <w:r w:rsidRPr="00003667">
        <w:rPr>
          <w:rFonts w:ascii="Sylfaen" w:hAnsi="Sylfaen"/>
          <w:szCs w:val="22"/>
          <w:lang w:val="ka-GE"/>
        </w:rPr>
        <w:t>სოციალურ-ეკონომიკურ</w:t>
      </w:r>
      <w:r w:rsidRPr="00003667">
        <w:rPr>
          <w:rFonts w:ascii="Sylfaen" w:hAnsi="Sylfaen" w:cs="Sylfaen"/>
          <w:color w:val="000000"/>
          <w:szCs w:val="22"/>
          <w:shd w:val="clear" w:color="auto" w:fill="FFFFFF"/>
          <w:lang w:val="ka-GE"/>
        </w:rPr>
        <w:t xml:space="preserve"> განვითარებაში, სიღარიბის დაძლევასა და ინკლუზიურ ზრდაში.  </w:t>
      </w:r>
    </w:p>
    <w:p w14:paraId="486CE3B3" w14:textId="77777777" w:rsidR="00490E5C" w:rsidRPr="00003667" w:rsidRDefault="00490E5C" w:rsidP="00490E5C">
      <w:pPr>
        <w:ind w:firstLine="720"/>
        <w:contextualSpacing/>
        <w:jc w:val="both"/>
        <w:rPr>
          <w:rFonts w:ascii="Sylfaen" w:hAnsi="Sylfaen" w:cs="Sylfaen"/>
          <w:color w:val="000000"/>
          <w:szCs w:val="22"/>
          <w:shd w:val="clear" w:color="auto" w:fill="FFFFFF"/>
          <w:lang w:val="ka-GE"/>
        </w:rPr>
      </w:pPr>
      <w:r w:rsidRPr="00003667">
        <w:rPr>
          <w:rFonts w:ascii="Sylfaen" w:hAnsi="Sylfaen" w:cs="Sylfaen"/>
          <w:color w:val="000000"/>
          <w:szCs w:val="22"/>
          <w:lang w:val="ka-GE"/>
        </w:rPr>
        <w:t xml:space="preserve">სახელმწიფოს ეკონომიკური პოლიტიკა ინკლუზიური ეკონომიკური ზრდის ხელშეწყობაზეა უმთავრესად ორიენტირებული, ხოლო ქვეყანაში მიმდინარე და დაგეგმილი რეფორმები მიმართულია პროდუქტიულობის ზრდაზე, ეკონომიკის სტრუქტურულ გაუმჯობესებასა და ეკონომიკური შესაძლებლობების ინკლუზიურ ხელმისაწვდომობაზე.  </w:t>
      </w:r>
    </w:p>
    <w:p w14:paraId="14682418" w14:textId="77777777" w:rsidR="00490E5C" w:rsidRPr="00003667" w:rsidRDefault="00490E5C" w:rsidP="00490E5C">
      <w:pPr>
        <w:ind w:firstLine="720"/>
        <w:jc w:val="both"/>
        <w:rPr>
          <w:rFonts w:ascii="Sylfaen" w:hAnsi="Sylfaen"/>
          <w:color w:val="000000"/>
          <w:szCs w:val="22"/>
          <w:lang w:val="ka-GE"/>
        </w:rPr>
      </w:pPr>
      <w:r w:rsidRPr="00003667">
        <w:rPr>
          <w:rFonts w:ascii="Sylfaen" w:hAnsi="Sylfaen"/>
          <w:color w:val="000000"/>
          <w:szCs w:val="22"/>
          <w:lang w:val="ka-GE"/>
        </w:rPr>
        <w:t xml:space="preserve">საქართველოს ეკონომიკური ზრდა ძირითადად კერძო სექტორით არის განპირობებული. შესაბამისად, </w:t>
      </w:r>
      <w:r w:rsidRPr="00003667">
        <w:rPr>
          <w:rFonts w:ascii="Sylfaen" w:hAnsi="Sylfaen" w:cs="Calibri"/>
          <w:color w:val="000000"/>
          <w:szCs w:val="22"/>
          <w:lang w:val="ka-GE"/>
        </w:rPr>
        <w:t xml:space="preserve">დასაქმების ხელშეწყობისთვის სახელმწიფოს ძირითად ხედვას  გაუმჯობესებული </w:t>
      </w:r>
      <w:r w:rsidRPr="00003667">
        <w:rPr>
          <w:rFonts w:ascii="Sylfaen" w:hAnsi="Sylfaen"/>
          <w:color w:val="000000"/>
          <w:szCs w:val="22"/>
          <w:lang w:val="ka-GE"/>
        </w:rPr>
        <w:t xml:space="preserve">ბიზნეს და საინვესტიციო გარემოს შენარჩუნება,  ინვესტიციების მოზიდვის ხელშეწყობა და ადეკვატური ფისკალური და მონეტარული პოლიტიკის ფონზე </w:t>
      </w:r>
      <w:r w:rsidRPr="00003667">
        <w:rPr>
          <w:rFonts w:ascii="Sylfaen" w:hAnsi="Sylfaen" w:cs="Calibri"/>
          <w:color w:val="000000"/>
          <w:szCs w:val="22"/>
          <w:lang w:val="ka-GE"/>
        </w:rPr>
        <w:t>მაკროეკონომიკური სტაბილურობის უზრუნველყოფა წარმოადგენს</w:t>
      </w:r>
      <w:r w:rsidRPr="00003667">
        <w:rPr>
          <w:rStyle w:val="FootnoteReference"/>
          <w:rFonts w:ascii="Sylfaen" w:hAnsi="Sylfaen" w:cs="Calibri"/>
          <w:color w:val="000000"/>
          <w:szCs w:val="22"/>
          <w:lang w:val="ka-GE"/>
        </w:rPr>
        <w:footnoteReference w:id="25"/>
      </w:r>
      <w:r w:rsidRPr="00003667">
        <w:rPr>
          <w:rFonts w:ascii="Sylfaen" w:hAnsi="Sylfaen" w:cs="Calibri"/>
          <w:color w:val="000000"/>
          <w:szCs w:val="22"/>
          <w:lang w:val="ka-GE"/>
        </w:rPr>
        <w:t xml:space="preserve">. დაბალ გადასახადებზე ორიენტირებული და ინვესტიციების ზრდისკენ მიმართული </w:t>
      </w:r>
      <w:r w:rsidRPr="00003667">
        <w:rPr>
          <w:rFonts w:ascii="Sylfaen" w:hAnsi="Sylfaen"/>
          <w:color w:val="000000"/>
          <w:szCs w:val="22"/>
          <w:lang w:val="ka-GE"/>
        </w:rPr>
        <w:t xml:space="preserve">ფისკალური პოლიტიკა ხელს შეუწყობს კერძო სექტორის გაძლიერებას და ეკონომიკური ზრდის დაჩქარებას. ამასთანავე, სახელმწიფო გააგრძელებს კერძო სექტორის კონკურენტუნარიანობის ამაღლების, მიკრო, მცირე და საშუალო მეწარმეობის განვითარების, მათთვის ფინანსებზე ხელმისაწვდომობის გაუმჯობესების და ინოვაციებისა და ტექნოლოგიების წახალისებისა და  </w:t>
      </w:r>
      <w:r w:rsidRPr="00003667">
        <w:rPr>
          <w:rFonts w:ascii="Sylfaen" w:hAnsi="Sylfaen"/>
          <w:szCs w:val="22"/>
          <w:lang w:val="ka-GE"/>
        </w:rPr>
        <w:t>სამეწარმეო აქტივობის ხელშეწყობის გზით დასაქმების ზრდას</w:t>
      </w:r>
      <w:r w:rsidRPr="00003667">
        <w:rPr>
          <w:rFonts w:ascii="Sylfaen" w:hAnsi="Sylfaen"/>
          <w:color w:val="1F4E79"/>
          <w:szCs w:val="22"/>
        </w:rPr>
        <w:t xml:space="preserve"> </w:t>
      </w:r>
      <w:r w:rsidRPr="00003667">
        <w:rPr>
          <w:rFonts w:ascii="Sylfaen" w:hAnsi="Sylfaen"/>
          <w:color w:val="000000"/>
          <w:szCs w:val="22"/>
          <w:lang w:val="ka-GE"/>
        </w:rPr>
        <w:t xml:space="preserve">შესაბამისი პროგრამების საშუალებით. </w:t>
      </w:r>
      <w:r w:rsidRPr="00003667">
        <w:rPr>
          <w:rFonts w:ascii="Sylfaen" w:hAnsi="Sylfaen" w:cs="Sylfaen"/>
          <w:szCs w:val="22"/>
          <w:lang w:val="ka-GE"/>
        </w:rPr>
        <w:t>განსაკუთრებული ყურადღება დაეთმობა ქალების ჩართულობას აღნიშნულ პროგრამებში.</w:t>
      </w:r>
    </w:p>
    <w:p w14:paraId="7A3D6CEE" w14:textId="02BCFA99" w:rsidR="00490E5C" w:rsidRPr="00003667" w:rsidRDefault="00490E5C" w:rsidP="00490E5C">
      <w:pPr>
        <w:jc w:val="both"/>
        <w:rPr>
          <w:rFonts w:ascii="Sylfaen" w:hAnsi="Sylfaen" w:cs="Sylfaen"/>
          <w:szCs w:val="22"/>
        </w:rPr>
      </w:pPr>
      <w:r w:rsidRPr="00003667">
        <w:rPr>
          <w:rFonts w:ascii="Sylfaen" w:hAnsi="Sylfaen"/>
          <w:color w:val="000000"/>
          <w:szCs w:val="22"/>
          <w:lang w:val="ka-GE"/>
        </w:rPr>
        <w:tab/>
        <w:t xml:space="preserve">ამასთან, დასაქმების პროცესის ხელშესაწყობად, სახელმწიფო გადადგამს </w:t>
      </w:r>
      <w:r w:rsidR="000B7057" w:rsidRPr="00003667">
        <w:rPr>
          <w:rFonts w:ascii="Sylfaen" w:hAnsi="Sylfaen"/>
          <w:color w:val="000000"/>
          <w:szCs w:val="22"/>
          <w:lang w:val="ka-GE"/>
        </w:rPr>
        <w:t xml:space="preserve">ეფექტიან </w:t>
      </w:r>
      <w:r w:rsidRPr="00003667">
        <w:rPr>
          <w:rFonts w:ascii="Sylfaen" w:hAnsi="Sylfaen"/>
          <w:color w:val="000000"/>
          <w:szCs w:val="22"/>
          <w:lang w:val="ka-GE"/>
        </w:rPr>
        <w:t>ნაბიჯებს</w:t>
      </w:r>
      <w:r w:rsidRPr="00003667">
        <w:rPr>
          <w:rFonts w:ascii="Sylfaen" w:eastAsia="Times New Roman" w:hAnsi="Sylfaen" w:cs="Sylfaen"/>
          <w:szCs w:val="22"/>
          <w:lang w:val="ka-GE" w:eastAsia="ru-RU"/>
        </w:rPr>
        <w:t xml:space="preserve"> </w:t>
      </w:r>
      <w:r w:rsidRPr="00003667">
        <w:rPr>
          <w:rFonts w:ascii="Sylfaen" w:hAnsi="Sylfaen" w:cs="Sylfaen"/>
          <w:szCs w:val="22"/>
          <w:lang w:val="ka-GE"/>
        </w:rPr>
        <w:t>შრომის ბაზარზე სამუშაო ძალის მოთხოვნასა და მიწოდებას შორის არსებული შეუსაბამობის შემცირების ხელშეწყობისთვის.</w:t>
      </w:r>
      <w:r w:rsidRPr="00003667">
        <w:rPr>
          <w:rFonts w:ascii="Sylfaen" w:hAnsi="Sylfaen"/>
          <w:szCs w:val="22"/>
          <w:lang w:val="ka-GE"/>
        </w:rPr>
        <w:t xml:space="preserve"> </w:t>
      </w:r>
      <w:r w:rsidRPr="00003667">
        <w:rPr>
          <w:rFonts w:ascii="Sylfaen" w:hAnsi="Sylfaen" w:cs="Sylfaen"/>
          <w:szCs w:val="22"/>
          <w:lang w:val="ka-GE"/>
        </w:rPr>
        <w:t xml:space="preserve">აღნიშნული მოითხოვს როგორც სამუშაო ძალაზე მოთხოვნის ზრდის სტიმულირებას კერძო სექტორისა და სახელმწიფოს მიერ მხარდაჭერილი ეკონომიკური პროექტების საშუალებით, ასევე განათლების სისტემის </w:t>
      </w:r>
      <w:r w:rsidRPr="00003667">
        <w:rPr>
          <w:rFonts w:ascii="Sylfaen" w:hAnsi="Sylfaen" w:cs="Sylfaen"/>
          <w:szCs w:val="22"/>
          <w:lang w:val="ka-GE"/>
        </w:rPr>
        <w:lastRenderedPageBreak/>
        <w:t>მხრიდან შესაბამისი უნარების მქონე, კვალიფიციური სამუშაო ძალის მიწოდების ღონისძიებებს. განსაკუთრებული ყურადღება დაეთმობა ქალების და მოწყვლადი ჯგუფების საჭიროებების გათვალისწინებას შრომის ბაზარზე მათი ჩართულობის ხელშეწყობის მიზნით.</w:t>
      </w:r>
    </w:p>
    <w:p w14:paraId="2188D9DA" w14:textId="77777777" w:rsidR="00490E5C" w:rsidRPr="00003667" w:rsidRDefault="00490E5C" w:rsidP="00490E5C">
      <w:pPr>
        <w:jc w:val="both"/>
        <w:rPr>
          <w:rFonts w:ascii="Sylfaen" w:hAnsi="Sylfaen"/>
          <w:color w:val="000000"/>
          <w:szCs w:val="22"/>
          <w:lang w:val="ka-GE"/>
        </w:rPr>
      </w:pPr>
    </w:p>
    <w:p w14:paraId="1A1A4F8C" w14:textId="77777777" w:rsidR="00490E5C" w:rsidRPr="00003667" w:rsidRDefault="00490E5C" w:rsidP="00490E5C">
      <w:pPr>
        <w:pStyle w:val="Heading2"/>
        <w:numPr>
          <w:ilvl w:val="1"/>
          <w:numId w:val="7"/>
        </w:numPr>
        <w:rPr>
          <w:rFonts w:ascii="Sylfaen" w:hAnsi="Sylfaen"/>
          <w:sz w:val="22"/>
          <w:szCs w:val="22"/>
        </w:rPr>
      </w:pPr>
      <w:bookmarkStart w:id="53" w:name="_Toc986388"/>
      <w:bookmarkStart w:id="54" w:name="_Toc5887809"/>
      <w:bookmarkStart w:id="55" w:name="_Toc6821632"/>
      <w:bookmarkStart w:id="56" w:name="_Toc10019610"/>
      <w:bookmarkStart w:id="57" w:name="_Toc17719802"/>
      <w:bookmarkStart w:id="58" w:name="_Toc17719919"/>
      <w:bookmarkStart w:id="59" w:name="_Toc17720040"/>
      <w:bookmarkStart w:id="60" w:name="_Toc27401896"/>
      <w:r w:rsidRPr="00003667">
        <w:rPr>
          <w:rFonts w:ascii="Sylfaen" w:hAnsi="Sylfaen" w:cs="Sylfaen"/>
          <w:sz w:val="22"/>
          <w:szCs w:val="22"/>
          <w:lang w:val="ka-GE"/>
        </w:rPr>
        <w:t>სექტორული პრიორიტეტი: დასაქმების</w:t>
      </w:r>
      <w:r w:rsidRPr="00003667">
        <w:rPr>
          <w:rFonts w:ascii="Sylfaen" w:hAnsi="Sylfaen"/>
          <w:sz w:val="22"/>
          <w:szCs w:val="22"/>
          <w:lang w:val="ka-GE"/>
        </w:rPr>
        <w:t xml:space="preserve"> </w:t>
      </w:r>
      <w:r w:rsidRPr="00003667">
        <w:rPr>
          <w:rFonts w:ascii="Sylfaen" w:hAnsi="Sylfaen" w:cs="Sylfaen"/>
          <w:sz w:val="22"/>
          <w:szCs w:val="22"/>
          <w:lang w:val="ka-GE"/>
        </w:rPr>
        <w:t>ხელშეწყობა</w:t>
      </w:r>
      <w:bookmarkEnd w:id="53"/>
      <w:bookmarkEnd w:id="54"/>
      <w:bookmarkEnd w:id="55"/>
      <w:bookmarkEnd w:id="56"/>
      <w:bookmarkEnd w:id="57"/>
      <w:bookmarkEnd w:id="58"/>
      <w:bookmarkEnd w:id="59"/>
      <w:bookmarkEnd w:id="60"/>
    </w:p>
    <w:p w14:paraId="7E6A6F0B" w14:textId="77777777" w:rsidR="00490E5C" w:rsidRPr="00003667" w:rsidRDefault="00490E5C" w:rsidP="00490E5C">
      <w:pPr>
        <w:rPr>
          <w:rFonts w:ascii="Sylfaen" w:hAnsi="Sylfaen"/>
          <w:szCs w:val="22"/>
          <w:lang w:val="ka-GE"/>
        </w:rPr>
      </w:pPr>
    </w:p>
    <w:p w14:paraId="5432FA3F" w14:textId="4580AFA6" w:rsidR="00490E5C" w:rsidRPr="00003667" w:rsidRDefault="00490E5C" w:rsidP="00490E5C">
      <w:pPr>
        <w:ind w:firstLine="720"/>
        <w:jc w:val="both"/>
        <w:rPr>
          <w:rFonts w:ascii="Sylfaen" w:hAnsi="Sylfaen"/>
          <w:color w:val="000000"/>
          <w:szCs w:val="22"/>
          <w:lang w:val="ka-GE"/>
        </w:rPr>
      </w:pPr>
      <w:r w:rsidRPr="00003667">
        <w:rPr>
          <w:rFonts w:ascii="Sylfaen" w:eastAsia="Helvetica" w:hAnsi="Sylfaen" w:cs="Helvetica"/>
          <w:szCs w:val="22"/>
          <w:lang w:val="ka-GE"/>
        </w:rPr>
        <w:t>როგორც არსებული</w:t>
      </w:r>
      <w:r w:rsidRPr="00003667">
        <w:rPr>
          <w:rFonts w:ascii="Sylfaen" w:hAnsi="Sylfaen"/>
          <w:szCs w:val="22"/>
          <w:lang w:val="ka-GE"/>
        </w:rPr>
        <w:t xml:space="preserve"> </w:t>
      </w:r>
      <w:r w:rsidRPr="00003667">
        <w:rPr>
          <w:rFonts w:ascii="Sylfaen" w:eastAsia="Helvetica" w:hAnsi="Sylfaen" w:cs="Helvetica"/>
          <w:szCs w:val="22"/>
          <w:lang w:val="ka-GE"/>
        </w:rPr>
        <w:t>სიტუაციის</w:t>
      </w:r>
      <w:r w:rsidRPr="00003667">
        <w:rPr>
          <w:rFonts w:ascii="Sylfaen" w:hAnsi="Sylfaen"/>
          <w:szCs w:val="22"/>
          <w:lang w:val="ka-GE"/>
        </w:rPr>
        <w:t xml:space="preserve"> </w:t>
      </w:r>
      <w:r w:rsidRPr="00003667">
        <w:rPr>
          <w:rFonts w:ascii="Sylfaen" w:eastAsia="Helvetica" w:hAnsi="Sylfaen" w:cs="Helvetica"/>
          <w:szCs w:val="22"/>
          <w:lang w:val="ka-GE"/>
        </w:rPr>
        <w:t>მიმოხილვა</w:t>
      </w:r>
      <w:r w:rsidRPr="00003667">
        <w:rPr>
          <w:rFonts w:ascii="Sylfaen" w:hAnsi="Sylfaen"/>
          <w:szCs w:val="22"/>
          <w:lang w:val="ka-GE"/>
        </w:rPr>
        <w:t xml:space="preserve"> აჩვენებს, </w:t>
      </w:r>
      <w:r w:rsidRPr="00003667">
        <w:rPr>
          <w:rFonts w:ascii="Sylfaen" w:eastAsia="Helvetica" w:hAnsi="Sylfaen" w:cs="Helvetica"/>
          <w:szCs w:val="22"/>
          <w:lang w:val="ka-GE"/>
        </w:rPr>
        <w:t>საქართველოს სახელმწიფო</w:t>
      </w:r>
      <w:r w:rsidRPr="00003667">
        <w:rPr>
          <w:rFonts w:ascii="Sylfaen" w:hAnsi="Sylfaen"/>
          <w:szCs w:val="22"/>
          <w:lang w:val="ka-GE"/>
        </w:rPr>
        <w:t xml:space="preserve"> </w:t>
      </w:r>
      <w:r w:rsidRPr="00003667">
        <w:rPr>
          <w:rFonts w:ascii="Sylfaen" w:eastAsia="Helvetica" w:hAnsi="Sylfaen" w:cs="Helvetica"/>
          <w:szCs w:val="22"/>
          <w:lang w:val="ka-GE"/>
        </w:rPr>
        <w:t>პოლიტიკის</w:t>
      </w:r>
      <w:r w:rsidRPr="00003667">
        <w:rPr>
          <w:rFonts w:ascii="Sylfaen" w:hAnsi="Sylfaen"/>
          <w:szCs w:val="22"/>
          <w:lang w:val="ka-GE"/>
        </w:rPr>
        <w:t xml:space="preserve"> </w:t>
      </w:r>
      <w:r w:rsidRPr="00003667">
        <w:rPr>
          <w:rFonts w:ascii="Sylfaen" w:eastAsia="Helvetica" w:hAnsi="Sylfaen" w:cs="Helvetica"/>
          <w:szCs w:val="22"/>
          <w:lang w:val="ka-GE"/>
        </w:rPr>
        <w:t>ძირითადი მიმართულებები,</w:t>
      </w:r>
      <w:r w:rsidRPr="00003667">
        <w:rPr>
          <w:rFonts w:ascii="Sylfaen" w:hAnsi="Sylfaen"/>
          <w:szCs w:val="22"/>
          <w:lang w:val="ka-GE"/>
        </w:rPr>
        <w:t xml:space="preserve"> </w:t>
      </w:r>
      <w:r w:rsidRPr="00003667">
        <w:rPr>
          <w:rFonts w:ascii="Sylfaen" w:eastAsia="Helvetica" w:hAnsi="Sylfaen" w:cs="Helvetica"/>
          <w:szCs w:val="22"/>
          <w:lang w:val="ka-GE"/>
        </w:rPr>
        <w:t>რომელიც</w:t>
      </w:r>
      <w:r w:rsidRPr="00003667">
        <w:rPr>
          <w:rFonts w:ascii="Sylfaen" w:hAnsi="Sylfaen"/>
          <w:szCs w:val="22"/>
          <w:lang w:val="ka-GE"/>
        </w:rPr>
        <w:t xml:space="preserve"> </w:t>
      </w:r>
      <w:r w:rsidRPr="00003667">
        <w:rPr>
          <w:rFonts w:ascii="Sylfaen" w:eastAsia="Helvetica" w:hAnsi="Sylfaen" w:cs="Helvetica"/>
          <w:szCs w:val="22"/>
          <w:lang w:val="ka-GE"/>
        </w:rPr>
        <w:t>ათწლეულზე</w:t>
      </w:r>
      <w:r w:rsidRPr="00003667">
        <w:rPr>
          <w:rFonts w:ascii="Sylfaen" w:hAnsi="Sylfaen"/>
          <w:szCs w:val="22"/>
          <w:lang w:val="ka-GE"/>
        </w:rPr>
        <w:t xml:space="preserve"> </w:t>
      </w:r>
      <w:r w:rsidRPr="00003667">
        <w:rPr>
          <w:rFonts w:ascii="Sylfaen" w:eastAsia="Helvetica" w:hAnsi="Sylfaen" w:cs="Helvetica"/>
          <w:szCs w:val="22"/>
          <w:lang w:val="ka-GE"/>
        </w:rPr>
        <w:t>მეტი</w:t>
      </w:r>
      <w:r w:rsidRPr="00003667">
        <w:rPr>
          <w:rFonts w:ascii="Sylfaen" w:hAnsi="Sylfaen"/>
          <w:szCs w:val="22"/>
          <w:lang w:val="ka-GE"/>
        </w:rPr>
        <w:t xml:space="preserve"> </w:t>
      </w:r>
      <w:r w:rsidRPr="00003667">
        <w:rPr>
          <w:rFonts w:ascii="Sylfaen" w:eastAsia="Helvetica" w:hAnsi="Sylfaen" w:cs="Helvetica"/>
          <w:szCs w:val="22"/>
          <w:lang w:val="ka-GE"/>
        </w:rPr>
        <w:t>ხნის</w:t>
      </w:r>
      <w:r w:rsidRPr="00003667">
        <w:rPr>
          <w:rFonts w:ascii="Sylfaen" w:hAnsi="Sylfaen"/>
          <w:szCs w:val="22"/>
          <w:lang w:val="ka-GE"/>
        </w:rPr>
        <w:t xml:space="preserve"> </w:t>
      </w:r>
      <w:r w:rsidRPr="00003667">
        <w:rPr>
          <w:rFonts w:ascii="Sylfaen" w:eastAsia="Helvetica" w:hAnsi="Sylfaen" w:cs="Helvetica"/>
          <w:szCs w:val="22"/>
          <w:lang w:val="ka-GE"/>
        </w:rPr>
        <w:t>განმავლობაში</w:t>
      </w:r>
      <w:r w:rsidRPr="00003667">
        <w:rPr>
          <w:rFonts w:ascii="Sylfaen" w:hAnsi="Sylfaen"/>
          <w:szCs w:val="22"/>
          <w:lang w:val="ka-GE"/>
        </w:rPr>
        <w:t xml:space="preserve"> </w:t>
      </w:r>
      <w:r w:rsidRPr="00003667">
        <w:rPr>
          <w:rFonts w:ascii="Sylfaen" w:eastAsia="Helvetica" w:hAnsi="Sylfaen" w:cs="Helvetica"/>
          <w:szCs w:val="22"/>
          <w:lang w:val="ka-GE"/>
        </w:rPr>
        <w:t>მოქმედებდა,</w:t>
      </w:r>
      <w:r w:rsidRPr="00003667">
        <w:rPr>
          <w:rFonts w:ascii="Sylfaen" w:hAnsi="Sylfaen"/>
          <w:szCs w:val="22"/>
          <w:lang w:val="ka-GE"/>
        </w:rPr>
        <w:t xml:space="preserve"> </w:t>
      </w:r>
      <w:r w:rsidRPr="00003667">
        <w:rPr>
          <w:rFonts w:ascii="Sylfaen" w:eastAsia="Helvetica" w:hAnsi="Sylfaen" w:cs="Helvetica"/>
          <w:szCs w:val="22"/>
          <w:lang w:val="ka-GE"/>
        </w:rPr>
        <w:t>ეფექტიანი აღმოჩნდა</w:t>
      </w:r>
      <w:r w:rsidRPr="00003667">
        <w:rPr>
          <w:rFonts w:ascii="Sylfaen" w:hAnsi="Sylfaen"/>
          <w:szCs w:val="22"/>
          <w:lang w:val="ka-GE"/>
        </w:rPr>
        <w:t xml:space="preserve"> ქვეყნის </w:t>
      </w:r>
      <w:r w:rsidRPr="00003667">
        <w:rPr>
          <w:rFonts w:ascii="Sylfaen" w:eastAsia="Helvetica" w:hAnsi="Sylfaen" w:cs="Helvetica"/>
          <w:szCs w:val="22"/>
          <w:lang w:val="ka-GE"/>
        </w:rPr>
        <w:t>მაკროეკონომიკური</w:t>
      </w:r>
      <w:r w:rsidRPr="00003667">
        <w:rPr>
          <w:rFonts w:ascii="Sylfaen" w:hAnsi="Sylfaen"/>
          <w:szCs w:val="22"/>
          <w:lang w:val="ka-GE"/>
        </w:rPr>
        <w:t xml:space="preserve"> </w:t>
      </w:r>
      <w:r w:rsidRPr="00003667">
        <w:rPr>
          <w:rFonts w:ascii="Sylfaen" w:eastAsia="Helvetica" w:hAnsi="Sylfaen" w:cs="Helvetica"/>
          <w:szCs w:val="22"/>
          <w:lang w:val="ka-GE"/>
        </w:rPr>
        <w:t>სტაბილურობისა</w:t>
      </w:r>
      <w:r w:rsidRPr="00003667">
        <w:rPr>
          <w:rFonts w:ascii="Sylfaen" w:hAnsi="Sylfaen"/>
          <w:szCs w:val="22"/>
          <w:lang w:val="ka-GE"/>
        </w:rPr>
        <w:t xml:space="preserve"> </w:t>
      </w:r>
      <w:r w:rsidRPr="00003667">
        <w:rPr>
          <w:rFonts w:ascii="Sylfaen" w:eastAsia="Helvetica" w:hAnsi="Sylfaen" w:cs="Helvetica"/>
          <w:szCs w:val="22"/>
          <w:lang w:val="ka-GE"/>
        </w:rPr>
        <w:t>და</w:t>
      </w:r>
      <w:r w:rsidRPr="00003667">
        <w:rPr>
          <w:rFonts w:ascii="Sylfaen" w:hAnsi="Sylfaen"/>
          <w:szCs w:val="22"/>
          <w:lang w:val="ka-GE"/>
        </w:rPr>
        <w:t xml:space="preserve"> ეკონომიკური </w:t>
      </w:r>
      <w:r w:rsidRPr="00003667">
        <w:rPr>
          <w:rFonts w:ascii="Sylfaen" w:eastAsia="Helvetica" w:hAnsi="Sylfaen" w:cs="Helvetica"/>
          <w:szCs w:val="22"/>
          <w:lang w:val="ka-GE"/>
        </w:rPr>
        <w:t>ზრდის</w:t>
      </w:r>
      <w:r w:rsidRPr="00003667">
        <w:rPr>
          <w:rFonts w:ascii="Sylfaen" w:hAnsi="Sylfaen"/>
          <w:szCs w:val="22"/>
          <w:lang w:val="ka-GE"/>
        </w:rPr>
        <w:t xml:space="preserve"> </w:t>
      </w:r>
      <w:r w:rsidRPr="00003667">
        <w:rPr>
          <w:rFonts w:ascii="Sylfaen" w:eastAsia="Helvetica" w:hAnsi="Sylfaen" w:cs="Helvetica"/>
          <w:szCs w:val="22"/>
          <w:lang w:val="ka-GE"/>
        </w:rPr>
        <w:t>თვალსაზრისით</w:t>
      </w:r>
      <w:r w:rsidRPr="00003667">
        <w:rPr>
          <w:rFonts w:ascii="Sylfaen" w:hAnsi="Sylfaen"/>
          <w:szCs w:val="22"/>
          <w:lang w:val="ka-GE"/>
        </w:rPr>
        <w:t xml:space="preserve">, </w:t>
      </w:r>
      <w:r w:rsidR="00CF693E" w:rsidRPr="00003667">
        <w:rPr>
          <w:rFonts w:ascii="Sylfaen" w:hAnsi="Sylfaen" w:cs="Sylfaen"/>
          <w:szCs w:val="22"/>
          <w:lang w:val="ka-GE"/>
        </w:rPr>
        <w:t>შემცირდა</w:t>
      </w:r>
      <w:r w:rsidRPr="00003667">
        <w:rPr>
          <w:rFonts w:ascii="Sylfaen" w:hAnsi="Sylfaen"/>
          <w:szCs w:val="22"/>
          <w:lang w:val="ka-GE"/>
        </w:rPr>
        <w:t xml:space="preserve"> სიღარიბ</w:t>
      </w:r>
      <w:r w:rsidR="00CF693E" w:rsidRPr="00003667">
        <w:rPr>
          <w:rFonts w:ascii="Sylfaen" w:hAnsi="Sylfaen"/>
          <w:szCs w:val="22"/>
          <w:lang w:val="ka-GE"/>
        </w:rPr>
        <w:t>ე</w:t>
      </w:r>
      <w:r w:rsidRPr="00003667">
        <w:rPr>
          <w:rFonts w:ascii="Sylfaen" w:hAnsi="Sylfaen"/>
          <w:szCs w:val="22"/>
          <w:lang w:val="ka-GE"/>
        </w:rPr>
        <w:t>, უმუშევრობ</w:t>
      </w:r>
      <w:r w:rsidR="00CF693E" w:rsidRPr="00003667">
        <w:rPr>
          <w:rFonts w:ascii="Sylfaen" w:hAnsi="Sylfaen"/>
          <w:szCs w:val="22"/>
          <w:lang w:val="ka-GE"/>
        </w:rPr>
        <w:t xml:space="preserve">ა </w:t>
      </w:r>
      <w:r w:rsidRPr="00003667">
        <w:rPr>
          <w:rFonts w:ascii="Sylfaen" w:hAnsi="Sylfaen"/>
          <w:szCs w:val="22"/>
          <w:lang w:val="ka-GE"/>
        </w:rPr>
        <w:t>და სოციალური უთანასწორო</w:t>
      </w:r>
      <w:r w:rsidR="00337020" w:rsidRPr="00003667">
        <w:rPr>
          <w:rFonts w:ascii="Sylfaen" w:hAnsi="Sylfaen"/>
          <w:szCs w:val="22"/>
          <w:lang w:val="ka-GE"/>
        </w:rPr>
        <w:t>ბ</w:t>
      </w:r>
      <w:r w:rsidR="00CF693E" w:rsidRPr="00003667">
        <w:rPr>
          <w:rFonts w:ascii="Sylfaen" w:hAnsi="Sylfaen"/>
          <w:szCs w:val="22"/>
          <w:lang w:val="ka-GE"/>
        </w:rPr>
        <w:t>ა, თუმცა კვლავ მნიშვნელოვან გამოწვევად რჩება.</w:t>
      </w:r>
      <w:r w:rsidRPr="00003667">
        <w:rPr>
          <w:rFonts w:ascii="Sylfaen" w:hAnsi="Sylfaen"/>
          <w:szCs w:val="22"/>
          <w:lang w:val="ka-GE"/>
        </w:rPr>
        <w:t>შესაბამის</w:t>
      </w:r>
      <w:r w:rsidRPr="00003667">
        <w:rPr>
          <w:rFonts w:ascii="Sylfaen" w:hAnsi="Sylfaen" w:cs="Sylfaen"/>
          <w:szCs w:val="22"/>
          <w:lang w:val="ka-GE"/>
        </w:rPr>
        <w:t>ად,</w:t>
      </w:r>
      <w:r w:rsidRPr="00003667">
        <w:rPr>
          <w:rFonts w:ascii="Sylfaen" w:hAnsi="Sylfaen"/>
          <w:szCs w:val="22"/>
          <w:lang w:val="ka-GE"/>
        </w:rPr>
        <w:t xml:space="preserve"> </w:t>
      </w:r>
      <w:r w:rsidRPr="00003667">
        <w:rPr>
          <w:rFonts w:ascii="Sylfaen" w:hAnsi="Sylfaen" w:cs="Sylfaen"/>
          <w:szCs w:val="22"/>
          <w:lang w:val="ka-GE"/>
        </w:rPr>
        <w:t>სახელმწიფო სტრატეგი</w:t>
      </w:r>
      <w:r w:rsidRPr="00003667">
        <w:rPr>
          <w:rFonts w:ascii="Sylfaen" w:hAnsi="Sylfaen"/>
          <w:szCs w:val="22"/>
          <w:lang w:val="ka-GE"/>
        </w:rPr>
        <w:t xml:space="preserve">ა </w:t>
      </w:r>
      <w:r w:rsidRPr="00003667">
        <w:rPr>
          <w:rFonts w:ascii="Sylfaen" w:hAnsi="Sylfaen" w:cs="Sylfaen"/>
          <w:szCs w:val="22"/>
          <w:lang w:val="ka-GE"/>
        </w:rPr>
        <w:t>გულისხმობს</w:t>
      </w:r>
      <w:r w:rsidRPr="00003667">
        <w:rPr>
          <w:rFonts w:ascii="Sylfaen" w:hAnsi="Sylfaen"/>
          <w:szCs w:val="22"/>
          <w:lang w:val="ka-GE"/>
        </w:rPr>
        <w:t xml:space="preserve"> </w:t>
      </w:r>
      <w:r w:rsidRPr="00003667">
        <w:rPr>
          <w:rFonts w:ascii="Sylfaen" w:hAnsi="Sylfaen" w:cs="Sylfaen"/>
          <w:szCs w:val="22"/>
          <w:lang w:val="ka-GE"/>
        </w:rPr>
        <w:t>დასაქმების უფრო აქტიური და ეფექტიანი ხელშეწყობის პოლიტიკის გატარებას, რომლიც მიზნად ისახავს არსებული სიტუაციის გამომწვევი მიზეზების</w:t>
      </w:r>
      <w:r w:rsidRPr="00003667">
        <w:rPr>
          <w:rFonts w:ascii="Sylfaen" w:hAnsi="Sylfaen" w:cs="Sylfaen"/>
          <w:color w:val="000000"/>
          <w:szCs w:val="22"/>
        </w:rPr>
        <w:t xml:space="preserve"> </w:t>
      </w:r>
      <w:r w:rsidRPr="00003667">
        <w:rPr>
          <w:rFonts w:ascii="Sylfaen" w:hAnsi="Sylfaen"/>
          <w:color w:val="000000"/>
          <w:szCs w:val="22"/>
          <w:lang w:val="ka-GE"/>
        </w:rPr>
        <w:t>გავლენის შემცირებას.</w:t>
      </w:r>
    </w:p>
    <w:p w14:paraId="42B72977" w14:textId="2DD4FA30" w:rsidR="00490E5C" w:rsidRPr="00003667" w:rsidRDefault="00490E5C" w:rsidP="00490E5C">
      <w:pPr>
        <w:autoSpaceDE w:val="0"/>
        <w:autoSpaceDN w:val="0"/>
        <w:adjustRightInd w:val="0"/>
        <w:ind w:firstLine="720"/>
        <w:contextualSpacing/>
        <w:jc w:val="both"/>
        <w:rPr>
          <w:rFonts w:ascii="Sylfaen" w:hAnsi="Sylfaen" w:cs="Calibri"/>
          <w:color w:val="000000"/>
          <w:szCs w:val="22"/>
          <w:lang w:val="ka-GE"/>
        </w:rPr>
      </w:pPr>
      <w:r w:rsidRPr="00003667">
        <w:rPr>
          <w:rFonts w:ascii="Sylfaen" w:hAnsi="Sylfaen" w:cs="Sylfaen"/>
          <w:szCs w:val="22"/>
          <w:lang w:val="ka-GE"/>
        </w:rPr>
        <w:t xml:space="preserve">ეკონომიკის </w:t>
      </w:r>
      <w:r w:rsidR="00DC0BA0" w:rsidRPr="00003667">
        <w:rPr>
          <w:rFonts w:ascii="Sylfaen" w:hAnsi="Sylfaen" w:cs="Sylfaen"/>
          <w:szCs w:val="22"/>
          <w:lang w:val="ka-GE"/>
        </w:rPr>
        <w:t xml:space="preserve">მდგრადი </w:t>
      </w:r>
      <w:r w:rsidRPr="00003667">
        <w:rPr>
          <w:rFonts w:ascii="Sylfaen" w:hAnsi="Sylfaen" w:cs="Sylfaen"/>
          <w:szCs w:val="22"/>
          <w:lang w:val="ka-GE"/>
        </w:rPr>
        <w:t xml:space="preserve">ზრდის მიუხედავად, მოსახლეობის </w:t>
      </w:r>
      <w:r w:rsidRPr="00003667">
        <w:rPr>
          <w:rFonts w:ascii="Sylfaen" w:hAnsi="Sylfaen" w:cs="Sylfaen"/>
          <w:szCs w:val="22"/>
        </w:rPr>
        <w:t>38.9</w:t>
      </w:r>
      <w:r w:rsidRPr="00003667">
        <w:rPr>
          <w:rFonts w:ascii="Sylfaen" w:hAnsi="Sylfaen" w:cs="Sylfaen"/>
          <w:szCs w:val="22"/>
          <w:lang w:val="ka-GE"/>
        </w:rPr>
        <w:t xml:space="preserve">% კვლავ დასაქმებულია სოფლის მეურნეობის სფეროში </w:t>
      </w:r>
      <w:r w:rsidRPr="00003667">
        <w:rPr>
          <w:rFonts w:ascii="Sylfaen" w:hAnsi="Sylfaen" w:cs="Calibri"/>
          <w:szCs w:val="22"/>
          <w:lang w:val="ka-GE"/>
        </w:rPr>
        <w:t xml:space="preserve">მაშინ, როცა </w:t>
      </w:r>
      <w:r w:rsidRPr="00003667">
        <w:rPr>
          <w:rFonts w:ascii="Sylfaen" w:eastAsia="Times New Roman" w:hAnsi="Sylfaen"/>
          <w:szCs w:val="22"/>
          <w:lang w:val="ka-GE"/>
        </w:rPr>
        <w:t>სოფლის მეურნეობის სექტორი ქმნის მშპ-ის მხოლოდ 8</w:t>
      </w:r>
      <w:r w:rsidRPr="00003667">
        <w:rPr>
          <w:rFonts w:ascii="Sylfaen" w:eastAsia="Times New Roman" w:hAnsi="Sylfaen"/>
          <w:szCs w:val="22"/>
        </w:rPr>
        <w:t>.2</w:t>
      </w:r>
      <w:r w:rsidRPr="00003667">
        <w:rPr>
          <w:rFonts w:ascii="Sylfaen" w:eastAsia="Times New Roman" w:hAnsi="Sylfaen"/>
          <w:szCs w:val="22"/>
          <w:lang w:val="ka-GE"/>
        </w:rPr>
        <w:t>%-ს.</w:t>
      </w:r>
      <w:r w:rsidRPr="00003667">
        <w:rPr>
          <w:rStyle w:val="FootnoteReference"/>
          <w:rFonts w:ascii="Sylfaen" w:hAnsi="Sylfaen" w:cs="Sylfaen"/>
          <w:szCs w:val="22"/>
          <w:lang w:val="ka-GE"/>
        </w:rPr>
        <w:footnoteReference w:id="26"/>
      </w:r>
      <w:r w:rsidRPr="00003667">
        <w:rPr>
          <w:rFonts w:ascii="Sylfaen" w:hAnsi="Sylfaen" w:cs="Sylfaen"/>
          <w:szCs w:val="22"/>
          <w:lang w:val="ka-GE"/>
        </w:rPr>
        <w:t xml:space="preserve">  ეს აიხსნება როგორც დაბალი პროდუქტიულობით, ასევე  თვითდასაქმების დომინირებით, რასაც უკავშირდება დასაქმებულ მოსახლეობაში სიღარიბის არსებული მაღალი დონე. თვითდასაქმებულის შემოსავალი დაქირავებით დასაქმებულის შემოსავლის მხოლოდ 20%-ს უტოლდება</w:t>
      </w:r>
      <w:r w:rsidRPr="00003667">
        <w:rPr>
          <w:rStyle w:val="FootnoteReference"/>
          <w:rFonts w:ascii="Sylfaen" w:hAnsi="Sylfaen" w:cs="Calibri"/>
          <w:szCs w:val="22"/>
        </w:rPr>
        <w:footnoteReference w:id="27"/>
      </w:r>
      <w:r w:rsidRPr="00003667">
        <w:rPr>
          <w:rFonts w:ascii="Sylfaen" w:hAnsi="Sylfaen" w:cs="Sylfaen"/>
          <w:szCs w:val="22"/>
          <w:lang w:val="ka-GE"/>
        </w:rPr>
        <w:t xml:space="preserve">. ასევე ნელი </w:t>
      </w:r>
      <w:r w:rsidRPr="00003667">
        <w:rPr>
          <w:rFonts w:ascii="Sylfaen" w:hAnsi="Sylfaen" w:cs="Calibri"/>
          <w:color w:val="000000"/>
          <w:szCs w:val="22"/>
          <w:lang w:val="ka-GE"/>
        </w:rPr>
        <w:t>ტემპით მიმდინარეობს სოფლად არსებული დაბალპროდუქტიული სამუშაო ადგილების გარდაქმნა ურბანულ მაღალპროდუქტიულ სამუშაო ადგილებად</w:t>
      </w:r>
      <w:r w:rsidRPr="00003667">
        <w:rPr>
          <w:rStyle w:val="FootnoteReference"/>
          <w:rFonts w:ascii="Sylfaen" w:hAnsi="Sylfaen"/>
          <w:szCs w:val="22"/>
        </w:rPr>
        <w:footnoteReference w:id="28"/>
      </w:r>
      <w:r w:rsidRPr="00003667">
        <w:rPr>
          <w:rFonts w:ascii="Sylfaen" w:hAnsi="Sylfaen" w:cs="Calibri"/>
          <w:color w:val="000000"/>
          <w:szCs w:val="22"/>
          <w:lang w:val="ka-GE"/>
        </w:rPr>
        <w:t>.</w:t>
      </w:r>
    </w:p>
    <w:p w14:paraId="07BE8743" w14:textId="77777777" w:rsidR="00490E5C" w:rsidRPr="00003667" w:rsidRDefault="00490E5C" w:rsidP="00490E5C">
      <w:pPr>
        <w:autoSpaceDE w:val="0"/>
        <w:autoSpaceDN w:val="0"/>
        <w:adjustRightInd w:val="0"/>
        <w:ind w:firstLine="720"/>
        <w:contextualSpacing/>
        <w:jc w:val="both"/>
        <w:rPr>
          <w:rFonts w:ascii="Sylfaen" w:hAnsi="Sylfaen" w:cs="Calibri"/>
          <w:szCs w:val="22"/>
        </w:rPr>
      </w:pPr>
      <w:r w:rsidRPr="00003667">
        <w:rPr>
          <w:rFonts w:ascii="Sylfaen" w:hAnsi="Sylfaen" w:cs="Calibri"/>
          <w:szCs w:val="22"/>
          <w:lang w:val="ka-GE"/>
        </w:rPr>
        <w:t>კვალიფიციური სამუშაო ძალა გადამწყვეტ როლს ასრულებს დასაქმებასა და ეკონომიკურ ზრდაში, მაგრამ საქართველოში</w:t>
      </w:r>
      <w:r w:rsidRPr="00003667">
        <w:rPr>
          <w:rFonts w:ascii="Sylfaen" w:hAnsi="Sylfaen"/>
          <w:color w:val="000000"/>
          <w:szCs w:val="22"/>
          <w:lang w:val="ka-GE"/>
        </w:rPr>
        <w:t xml:space="preserve"> არსებული სამუშაო ძალის განათლების ხარისხი და უნარები აფერხებს  ბიზნესის კეთებისა</w:t>
      </w:r>
      <w:r w:rsidRPr="00003667">
        <w:rPr>
          <w:rStyle w:val="FootnoteReference"/>
          <w:rFonts w:ascii="Sylfaen" w:hAnsi="Sylfaen" w:cs="Calibri"/>
          <w:szCs w:val="22"/>
        </w:rPr>
        <w:footnoteReference w:id="29"/>
      </w:r>
      <w:r w:rsidRPr="00003667">
        <w:rPr>
          <w:rFonts w:ascii="Sylfaen" w:hAnsi="Sylfaen"/>
          <w:color w:val="000000"/>
          <w:szCs w:val="22"/>
          <w:lang w:val="ka-GE"/>
        </w:rPr>
        <w:t xml:space="preserve"> და ქვეყანაში შემოდინებული ინვესტიციების სამუშაო ადგილებად გარდაქმნის შესაძლებლობას. დამსაქმებლებს ესაჭიროებათ არა მხოლოდ  ტექნიკური სახის უნარები, არამედ სოციალური,  შემეცნებითი უნარებიც, რომლებსაც ხშირად ახალგაზრდები არ ფლობენ</w:t>
      </w:r>
      <w:r w:rsidRPr="00003667">
        <w:rPr>
          <w:rStyle w:val="FootnoteReference"/>
          <w:rFonts w:ascii="Sylfaen" w:hAnsi="Sylfaen" w:cs="Calibri"/>
          <w:szCs w:val="22"/>
        </w:rPr>
        <w:footnoteReference w:id="30"/>
      </w:r>
      <w:r w:rsidRPr="00003667">
        <w:rPr>
          <w:rFonts w:ascii="Sylfaen" w:hAnsi="Sylfaen"/>
          <w:color w:val="000000"/>
          <w:szCs w:val="22"/>
          <w:lang w:val="ka-GE"/>
        </w:rPr>
        <w:t xml:space="preserve">. 25-34 წლის ასაკის მოსახლეობის თითქმის 40%-ს აქვს მიღებული უმაღლესი განათლება (ბაკალავრის, მაგისტრის ან დოქტორის ხარისხი). </w:t>
      </w:r>
      <w:r w:rsidRPr="00003667">
        <w:rPr>
          <w:rFonts w:ascii="Sylfaen" w:hAnsi="Sylfaen" w:cs="Calibri"/>
          <w:szCs w:val="22"/>
          <w:lang w:val="ka-GE"/>
        </w:rPr>
        <w:t>სრული ზოგადი განათლების ეტაპი კი კაცების 42.2%-ს და  ქალების 31.2%-ს აქვს დასრულებული (იმავე კვლევის მონაცემებით, ბაკალავრის, ან მასთან გათანაბრებული ხარისხი აქვს ქალების 28.9%-ს და კაცების 25.1%, ხოლო მაგისტრის, ან მასთან გათანაბრებული ხარისხი აქვს ქალების 14.1%-ს და კაცების 10.7%)</w:t>
      </w:r>
      <w:r w:rsidRPr="00003667">
        <w:rPr>
          <w:rStyle w:val="FootnoteReference"/>
          <w:rFonts w:ascii="Sylfaen" w:hAnsi="Sylfaen" w:cs="Calibri"/>
          <w:szCs w:val="22"/>
          <w:lang w:val="ka-GE"/>
        </w:rPr>
        <w:footnoteReference w:id="31"/>
      </w:r>
      <w:r w:rsidRPr="00003667">
        <w:rPr>
          <w:rFonts w:ascii="Sylfaen" w:hAnsi="Sylfaen" w:cs="Calibri"/>
          <w:szCs w:val="22"/>
          <w:lang w:val="ka-GE"/>
        </w:rPr>
        <w:t xml:space="preserve">. </w:t>
      </w:r>
      <w:r w:rsidRPr="00003667">
        <w:rPr>
          <w:rFonts w:ascii="Sylfaen" w:hAnsi="Sylfaen"/>
          <w:color w:val="000000"/>
          <w:szCs w:val="22"/>
          <w:lang w:val="ka-GE"/>
        </w:rPr>
        <w:t xml:space="preserve">უმაღლესი და ზოგადი განათლების მქონე მოსახლეობის საკმაოდ დიდი წილის მიუხედავად, საქართველო განიცდის ბაზარზე საჭირო უნარ-ჩვევების ნაკლებობას. </w:t>
      </w:r>
    </w:p>
    <w:p w14:paraId="3357BE54" w14:textId="77777777" w:rsidR="00490E5C" w:rsidRPr="00003667" w:rsidRDefault="00490E5C" w:rsidP="00490E5C">
      <w:pPr>
        <w:jc w:val="both"/>
        <w:rPr>
          <w:rFonts w:ascii="Sylfaen" w:hAnsi="Sylfaen" w:cs="Calibri"/>
          <w:szCs w:val="22"/>
          <w:lang w:val="ka-GE"/>
        </w:rPr>
      </w:pPr>
      <w:r w:rsidRPr="00003667">
        <w:rPr>
          <w:rFonts w:ascii="Sylfaen" w:hAnsi="Sylfaen" w:cs="Calibri"/>
          <w:szCs w:val="22"/>
          <w:lang w:val="ka-GE"/>
        </w:rPr>
        <w:tab/>
        <w:t>აღნიშნულის მიზეზია ის, რომ უმაღლესი განათლების სისტემა ნაკლებად უზრუნველყოფს სამუშაო ძალის ბაზრის მოთხოვნებისთვის ადეკვატურ უნარებს. 2017 წლის მონაცემებით, უმაღლესი განათლების მქონე პირების 15.5% უმუშევარია</w:t>
      </w:r>
      <w:r w:rsidRPr="00003667">
        <w:rPr>
          <w:rStyle w:val="FootnoteReference"/>
          <w:rFonts w:ascii="Sylfaen" w:hAnsi="Sylfaen" w:cs="Calibri"/>
          <w:szCs w:val="22"/>
          <w:lang w:val="ka-GE"/>
        </w:rPr>
        <w:footnoteReference w:id="32"/>
      </w:r>
      <w:r w:rsidRPr="00003667">
        <w:rPr>
          <w:rFonts w:ascii="Sylfaen" w:hAnsi="Sylfaen" w:cs="Calibri"/>
          <w:szCs w:val="22"/>
          <w:lang w:val="ka-GE"/>
        </w:rPr>
        <w:t xml:space="preserve"> ან არასათანადოდ არის დასაქმებული. პროფესიული განათლების 2017 წლის კურსდამთავრებულთა 60% დასაქმებულია.</w:t>
      </w:r>
    </w:p>
    <w:p w14:paraId="0F7AA1E7" w14:textId="61BB6E18" w:rsidR="001F516C" w:rsidRPr="00003667" w:rsidRDefault="00490E5C" w:rsidP="00490E5C">
      <w:pPr>
        <w:ind w:firstLine="720"/>
        <w:jc w:val="both"/>
        <w:rPr>
          <w:rFonts w:ascii="Sylfaen" w:hAnsi="Sylfaen" w:cs="ALK Rounded Nusx Medium"/>
          <w:szCs w:val="22"/>
          <w:lang w:val="ka-GE"/>
        </w:rPr>
      </w:pPr>
      <w:r w:rsidRPr="00003667">
        <w:rPr>
          <w:rFonts w:ascii="Sylfaen" w:hAnsi="Sylfaen" w:cs="Calibri"/>
          <w:szCs w:val="22"/>
          <w:lang w:val="ka-GE"/>
        </w:rPr>
        <w:lastRenderedPageBreak/>
        <w:t xml:space="preserve">ქალები და არაფორმალურ სექტორში მომუშავე დასაქმებულები მათი სამუშაო ადგილებისთვის “ზედმეტად კვალიფიციურები” არიან, რაც დასაქმებულების 29%-ს </w:t>
      </w:r>
      <w:r w:rsidRPr="00003667">
        <w:rPr>
          <w:rFonts w:ascii="Sylfaen" w:hAnsi="Sylfaen" w:cs="Calibri"/>
          <w:szCs w:val="22"/>
        </w:rPr>
        <w:t>(</w:t>
      </w:r>
      <w:r w:rsidRPr="00003667">
        <w:rPr>
          <w:rFonts w:ascii="Sylfaen" w:hAnsi="Sylfaen" w:cs="Calibri"/>
          <w:szCs w:val="22"/>
          <w:lang w:val="ka-GE"/>
        </w:rPr>
        <w:t xml:space="preserve">საქსტატის მონაცემებით - </w:t>
      </w:r>
      <w:r w:rsidRPr="00003667">
        <w:rPr>
          <w:rFonts w:ascii="Sylfaen" w:hAnsi="Sylfaen" w:cs="Helvetica"/>
          <w:szCs w:val="22"/>
          <w:lang w:val="en-GB"/>
        </w:rPr>
        <w:t>33.9%</w:t>
      </w:r>
      <w:r w:rsidRPr="00003667">
        <w:rPr>
          <w:rFonts w:ascii="Sylfaen" w:hAnsi="Sylfaen" w:cs="Helvetica"/>
          <w:szCs w:val="22"/>
          <w:lang w:val="ka-GE"/>
        </w:rPr>
        <w:t>)</w:t>
      </w:r>
      <w:r w:rsidRPr="00003667">
        <w:rPr>
          <w:rFonts w:ascii="Sylfaen" w:hAnsi="Sylfaen" w:cs="Helvetica"/>
          <w:szCs w:val="22"/>
          <w:lang w:val="en-GB"/>
        </w:rPr>
        <w:t xml:space="preserve"> </w:t>
      </w:r>
      <w:r w:rsidRPr="00003667">
        <w:rPr>
          <w:rFonts w:ascii="Sylfaen" w:hAnsi="Sylfaen" w:cs="Calibri"/>
          <w:szCs w:val="22"/>
          <w:lang w:val="ka-GE"/>
        </w:rPr>
        <w:t xml:space="preserve"> წარმოადგენს. </w:t>
      </w:r>
      <w:r w:rsidRPr="00003667">
        <w:rPr>
          <w:rStyle w:val="FootnoteReference"/>
          <w:rFonts w:ascii="Sylfaen" w:hAnsi="Sylfaen" w:cs="Calibri"/>
          <w:szCs w:val="22"/>
        </w:rPr>
        <w:footnoteReference w:id="33"/>
      </w:r>
      <w:r w:rsidRPr="00003667">
        <w:rPr>
          <w:rFonts w:ascii="Sylfaen" w:hAnsi="Sylfaen" w:cs="Calibri"/>
          <w:szCs w:val="22"/>
          <w:lang w:val="ka-GE"/>
        </w:rPr>
        <w:t xml:space="preserve"> „ზედმეტად კვალიფიციურობა“ მაღალია ბიზნესის, ტექნოლოგიების, საინჟინრო, მათემატიკური, ინფორმაციული, კომუნიკაციებისა და ტექნოლოგიებისა და  არქიტექტურის კურსდამთავრებულებს შორის</w:t>
      </w:r>
      <w:r w:rsidRPr="00003667">
        <w:rPr>
          <w:rStyle w:val="FootnoteReference"/>
          <w:rFonts w:ascii="Sylfaen" w:hAnsi="Sylfaen" w:cs="Calibri"/>
          <w:szCs w:val="22"/>
          <w:lang w:val="ka-GE"/>
        </w:rPr>
        <w:footnoteReference w:id="34"/>
      </w:r>
      <w:r w:rsidRPr="00003667">
        <w:rPr>
          <w:rFonts w:ascii="Sylfaen" w:hAnsi="Sylfaen" w:cs="Calibri"/>
          <w:szCs w:val="22"/>
          <w:lang w:val="ka-GE"/>
        </w:rPr>
        <w:t xml:space="preserve">. უმაღლესი განათლების მქონე ქალები და დაბალი უნარების მქონე დასაქმებულები უფრო მეტად გვხვდებიან იმ ტიპის სამუშაო ადგილებზე, სადაც განათლების დაბალი დონე არის მოთხოვნილი.  </w:t>
      </w:r>
    </w:p>
    <w:p w14:paraId="482D5DB4" w14:textId="7FD98E4D" w:rsidR="00490E5C" w:rsidRPr="00003667" w:rsidRDefault="00490E5C" w:rsidP="00490E5C">
      <w:pPr>
        <w:ind w:firstLine="720"/>
        <w:jc w:val="both"/>
        <w:rPr>
          <w:rFonts w:ascii="Sylfaen" w:eastAsia="Times New Roman" w:hAnsi="Sylfaen"/>
          <w:color w:val="000000"/>
          <w:szCs w:val="22"/>
          <w:lang w:val="ka-GE"/>
        </w:rPr>
      </w:pPr>
      <w:r w:rsidRPr="00003667">
        <w:rPr>
          <w:rFonts w:ascii="Sylfaen" w:hAnsi="Sylfaen" w:cs="ALK Rounded Nusx Medium"/>
          <w:szCs w:val="22"/>
          <w:lang w:val="ka-GE"/>
        </w:rPr>
        <w:t xml:space="preserve">მსოფლიო ეკონომიკური ფორუმის გლობალური კონკურენტუნარიანობის ინდექსის </w:t>
      </w:r>
      <w:r w:rsidRPr="00003667">
        <w:rPr>
          <w:rFonts w:ascii="Sylfaen" w:eastAsia="Times New Roman" w:hAnsi="Sylfaen"/>
          <w:color w:val="000000"/>
          <w:szCs w:val="22"/>
          <w:lang w:val="ka-GE"/>
        </w:rPr>
        <w:t xml:space="preserve">(GCI) მიხედვით, 140 ქვეყანას შორის საქართველო </w:t>
      </w:r>
      <w:r w:rsidR="00AA6015" w:rsidRPr="00003667">
        <w:rPr>
          <w:rFonts w:ascii="Sylfaen" w:eastAsia="Times New Roman" w:hAnsi="Sylfaen"/>
          <w:color w:val="000000"/>
          <w:szCs w:val="22"/>
          <w:lang w:val="ka-GE"/>
        </w:rPr>
        <w:t>67</w:t>
      </w:r>
      <w:r w:rsidRPr="00003667">
        <w:rPr>
          <w:rFonts w:ascii="Sylfaen" w:eastAsia="Times New Roman" w:hAnsi="Sylfaen"/>
          <w:color w:val="000000"/>
          <w:szCs w:val="22"/>
          <w:lang w:val="ka-GE"/>
        </w:rPr>
        <w:t>-ე ადგილს იკავებს, ინოვაციური შესაძლებლობების მიხედვით</w:t>
      </w:r>
      <w:r w:rsidRPr="00003667">
        <w:rPr>
          <w:rStyle w:val="FootnoteReference"/>
          <w:rFonts w:ascii="Sylfaen" w:eastAsia="Times New Roman" w:hAnsi="Sylfaen"/>
          <w:szCs w:val="22"/>
          <w:lang w:val="ka-GE"/>
        </w:rPr>
        <w:footnoteReference w:id="35"/>
      </w:r>
      <w:r w:rsidRPr="00003667">
        <w:rPr>
          <w:rFonts w:ascii="Sylfaen" w:eastAsia="Times New Roman" w:hAnsi="Sylfaen"/>
          <w:szCs w:val="22"/>
          <w:lang w:val="ka-GE"/>
        </w:rPr>
        <w:t xml:space="preserve">), </w:t>
      </w:r>
      <w:r w:rsidRPr="00003667">
        <w:rPr>
          <w:rFonts w:ascii="Sylfaen" w:eastAsia="Times New Roman" w:hAnsi="Sylfaen"/>
          <w:color w:val="000000"/>
          <w:szCs w:val="22"/>
          <w:lang w:val="ka-GE"/>
        </w:rPr>
        <w:t xml:space="preserve">ხოლო გლობალური ინოვაციური ინდექსის მიხედვით (GII) საქართველოს </w:t>
      </w:r>
      <w:r w:rsidRPr="00003667">
        <w:rPr>
          <w:rFonts w:ascii="Sylfaen" w:hAnsi="Sylfaen"/>
        </w:rPr>
        <w:t xml:space="preserve">48-ე </w:t>
      </w:r>
      <w:r w:rsidRPr="00003667">
        <w:rPr>
          <w:rFonts w:ascii="Sylfaen" w:eastAsia="Times New Roman" w:hAnsi="Sylfaen"/>
          <w:color w:val="000000"/>
          <w:szCs w:val="22"/>
          <w:lang w:val="ka-GE"/>
        </w:rPr>
        <w:t xml:space="preserve">ადგილზეა </w:t>
      </w:r>
      <w:r w:rsidR="007B3998" w:rsidRPr="00003667">
        <w:rPr>
          <w:rFonts w:ascii="Sylfaen" w:eastAsia="Times New Roman" w:hAnsi="Sylfaen"/>
          <w:color w:val="000000"/>
          <w:szCs w:val="22"/>
          <w:lang w:val="ka-GE"/>
        </w:rPr>
        <w:t xml:space="preserve">129 </w:t>
      </w:r>
      <w:r w:rsidRPr="00003667">
        <w:rPr>
          <w:rFonts w:ascii="Sylfaen" w:eastAsia="Times New Roman" w:hAnsi="Sylfaen"/>
          <w:color w:val="000000"/>
          <w:szCs w:val="22"/>
          <w:lang w:val="ka-GE"/>
        </w:rPr>
        <w:t xml:space="preserve">ქვეყანას შორის. </w:t>
      </w:r>
    </w:p>
    <w:p w14:paraId="0F709D48" w14:textId="36BCA25E" w:rsidR="00490E5C" w:rsidRPr="00003667" w:rsidRDefault="00490E5C" w:rsidP="00490E5C">
      <w:pPr>
        <w:ind w:firstLine="720"/>
        <w:contextualSpacing/>
        <w:jc w:val="both"/>
        <w:rPr>
          <w:rFonts w:ascii="Sylfaen" w:hAnsi="Sylfaen"/>
          <w:color w:val="000000"/>
          <w:szCs w:val="22"/>
          <w:lang w:val="ka-GE"/>
        </w:rPr>
      </w:pPr>
      <w:r w:rsidRPr="00003667">
        <w:rPr>
          <w:rFonts w:ascii="Sylfaen" w:hAnsi="Sylfaen" w:cs="Calibri"/>
          <w:szCs w:val="22"/>
          <w:lang w:val="ka-GE"/>
        </w:rPr>
        <w:t>მეორე მიზეზი, რაც „ზედმეტად კვალიფიციურ“ ქალების დასაქმებას იწვევს მათი კვალიფიკაციისთვის შეუსაბამო სამუშაო ადგილებზე, არის საოჯახო შრომა. განსაკუთრებულ ყურადღებას იმსახურებს ის ფაქტი, რომ დასაქმებული ქალების მიერ საოჯახო საქმეზე დახარჯული დრო (კვირაში 42 საათი) დიდად არ განსხვავდება დროისგან, რომელსაც ის ქალები ხარჯავენ საოჯახო აუნაზღაურებელ შრომაზე, რომლებიც არ მუშაობენ (კვირაში 47 საათი).</w:t>
      </w:r>
      <w:r w:rsidRPr="00003667">
        <w:rPr>
          <w:rStyle w:val="FootnoteReference"/>
          <w:rFonts w:ascii="Sylfaen" w:hAnsi="Sylfaen" w:cs="Calibri"/>
          <w:szCs w:val="22"/>
          <w:lang w:val="ka-GE"/>
        </w:rPr>
        <w:footnoteReference w:id="36"/>
      </w:r>
      <w:r w:rsidRPr="00003667">
        <w:rPr>
          <w:rFonts w:ascii="Sylfaen" w:hAnsi="Sylfaen" w:cs="Calibri"/>
          <w:szCs w:val="22"/>
          <w:lang w:val="ka-GE"/>
        </w:rPr>
        <w:t xml:space="preserve"> აუნაზღაურებელ საოჯახო შრომას ორმაგი ეფექტი აქვს ქალების დასაქმებაზე და კვალიფიკაციაზე: 1) აუნაზღაურებელი შრომა იწვევს ქალების გამოდევნას შრომის ბაზრიდან რეპროდუქციულ ასაკში. ხანგრძლივი ეკონომიკური არააქტიურობა იწვევს ქალების კვალიფიკაციის შეუსაბამობას თანამედროვე მოთხოვნებთან, რაც განსაკუთრებით აქტუალურია </w:t>
      </w:r>
      <w:r w:rsidRPr="00003667">
        <w:rPr>
          <w:rFonts w:ascii="Sylfaen" w:hAnsi="Sylfaen" w:cs="Calibri"/>
          <w:szCs w:val="22"/>
        </w:rPr>
        <w:t xml:space="preserve">STEM </w:t>
      </w:r>
      <w:r w:rsidRPr="00003667">
        <w:rPr>
          <w:rFonts w:ascii="Sylfaen" w:hAnsi="Sylfaen" w:cs="Calibri"/>
          <w:szCs w:val="22"/>
          <w:lang w:val="ka-GE"/>
        </w:rPr>
        <w:t>დარგებში. 2) ანაზღაურებული და აუნაზღაურებელი შრომის ორმაგი ტვირთის გამო იმ ქალებს, რომლებიც მუშაობენ, არ აქვთ საკმარისი დრო, რომ კვალიფიკაციის ამაღლება, და/ან ფორმალურ სამსახურში მუშაობა შეძლონ, რაც ხშირ შემთხვევაში, ხისტ სამუშაო საათებთან და ზეგანაკვეთურ შრომასთან არის დაკავშირებული. გენდერული სახელფასო სხვაობის კვლევამ აჩვენა, რომ 2017 წლის მონაცემებით, საქსტატის სამუშაო ძალის კვლევის საფუძველზე, ყოველთვიური გენდერული სახელფასო სხვაობა, რომელიც ამ კვლევის თანახმად 35%-ს შეადგენდა, 18%-მდე შემცირდა, როდესაც გაანგარიშება მოხდა ნამუშევარი საათების საფუძველზე ყოველთვიური ანაზღაურების ნაცვლად.</w:t>
      </w:r>
      <w:r w:rsidRPr="00003667">
        <w:rPr>
          <w:rStyle w:val="FootnoteReference"/>
          <w:rFonts w:ascii="Sylfaen" w:hAnsi="Sylfaen" w:cs="Calibri"/>
          <w:szCs w:val="22"/>
          <w:lang w:val="ka-GE"/>
        </w:rPr>
        <w:footnoteReference w:id="37"/>
      </w:r>
      <w:r w:rsidRPr="00003667">
        <w:rPr>
          <w:rFonts w:ascii="Sylfaen" w:hAnsi="Sylfaen" w:cs="Calibri"/>
          <w:szCs w:val="22"/>
        </w:rPr>
        <w:t xml:space="preserve"> </w:t>
      </w:r>
      <w:r w:rsidRPr="00003667">
        <w:rPr>
          <w:rFonts w:ascii="Sylfaen" w:hAnsi="Sylfaen" w:cs="Calibri"/>
          <w:szCs w:val="22"/>
          <w:lang w:val="ka-GE"/>
        </w:rPr>
        <w:t>გაეროს ქალთა ორგანიზაციის კვლევის თანახმად, ოჯახის შექმნა და შვილების გაჩენა ზრდის უმაღლესი განათლების მქონე ქალების ეკონომიკური არააქტიურობის და არაფორმალურ სექტორში დასაქმების ალბათობას.</w:t>
      </w:r>
      <w:r w:rsidRPr="00003667">
        <w:rPr>
          <w:rStyle w:val="FootnoteReference"/>
          <w:rFonts w:ascii="Sylfaen" w:hAnsi="Sylfaen" w:cs="Calibri"/>
          <w:szCs w:val="22"/>
          <w:lang w:val="ka-GE"/>
        </w:rPr>
        <w:footnoteReference w:id="38"/>
      </w:r>
      <w:r w:rsidRPr="00003667">
        <w:rPr>
          <w:rFonts w:ascii="Sylfaen" w:hAnsi="Sylfaen" w:cs="Calibri"/>
          <w:szCs w:val="22"/>
        </w:rPr>
        <w:t xml:space="preserve"> </w:t>
      </w:r>
      <w:r w:rsidRPr="00003667">
        <w:rPr>
          <w:rFonts w:ascii="Sylfaen" w:hAnsi="Sylfaen" w:cs="Calibri"/>
          <w:szCs w:val="22"/>
          <w:lang w:val="ka-GE"/>
        </w:rPr>
        <w:t xml:space="preserve">ქალების დასაქმების ხელშეწყობის და კვალიფიკაციების განვითარებისას აუცილებელია საოჯახო აუნაზღაურებელი შრომის და სოციალური ინფრასტრუქტურის განვითარების გათვალისწინება, რათა თავიდან იქნას აცილებული </w:t>
      </w:r>
      <w:r w:rsidR="00086513" w:rsidRPr="00003667">
        <w:rPr>
          <w:rFonts w:ascii="Sylfaen" w:hAnsi="Sylfaen"/>
          <w:color w:val="000000"/>
          <w:szCs w:val="22"/>
          <w:lang w:val="ka-GE"/>
        </w:rPr>
        <w:t xml:space="preserve">ადამიანისეული </w:t>
      </w:r>
      <w:r w:rsidR="00086513" w:rsidRPr="00003667">
        <w:rPr>
          <w:rFonts w:ascii="Sylfaen" w:hAnsi="Sylfaen" w:cs="Calibri"/>
          <w:szCs w:val="22"/>
          <w:lang w:val="ka-GE"/>
        </w:rPr>
        <w:t xml:space="preserve"> </w:t>
      </w:r>
      <w:r w:rsidRPr="00003667">
        <w:rPr>
          <w:rFonts w:ascii="Sylfaen" w:hAnsi="Sylfaen" w:cs="Calibri"/>
          <w:szCs w:val="22"/>
          <w:lang w:val="ka-GE"/>
        </w:rPr>
        <w:t>კაპიტალის დაკარგვა.</w:t>
      </w:r>
    </w:p>
    <w:p w14:paraId="6E4E934B" w14:textId="0F1F2B56" w:rsidR="00490E5C" w:rsidRPr="00003667" w:rsidRDefault="00490E5C" w:rsidP="00490E5C">
      <w:pPr>
        <w:jc w:val="both"/>
        <w:rPr>
          <w:rFonts w:ascii="Sylfaen" w:hAnsi="Sylfaen"/>
          <w:szCs w:val="22"/>
          <w:lang w:val="ka-GE"/>
        </w:rPr>
      </w:pPr>
      <w:r w:rsidRPr="00003667">
        <w:rPr>
          <w:rFonts w:ascii="Sylfaen" w:hAnsi="Sylfaen" w:cs="Calibri"/>
          <w:szCs w:val="22"/>
          <w:lang w:val="ka-GE"/>
        </w:rPr>
        <w:tab/>
        <w:t xml:space="preserve"> </w:t>
      </w:r>
      <w:r w:rsidRPr="00003667">
        <w:rPr>
          <w:rFonts w:ascii="Sylfaen" w:hAnsi="Sylfaen"/>
          <w:szCs w:val="22"/>
        </w:rPr>
        <w:t xml:space="preserve">შრომის ბაზრის </w:t>
      </w:r>
      <w:r w:rsidRPr="00003667">
        <w:rPr>
          <w:rFonts w:ascii="Sylfaen" w:eastAsia="Helvetica" w:hAnsi="Sylfaen"/>
          <w:szCs w:val="22"/>
        </w:rPr>
        <w:t xml:space="preserve">მოთხოვნა-მიწოდებას შორის </w:t>
      </w:r>
      <w:r w:rsidRPr="00003667">
        <w:rPr>
          <w:rFonts w:ascii="Sylfaen" w:hAnsi="Sylfaen" w:cs="Sylfaen"/>
          <w:szCs w:val="22"/>
          <w:lang w:val="ka-GE"/>
        </w:rPr>
        <w:t>შეუსაბამობა მოკლევადიან</w:t>
      </w:r>
      <w:r w:rsidRPr="00003667">
        <w:rPr>
          <w:rFonts w:ascii="Sylfaen" w:hAnsi="Sylfaen"/>
          <w:szCs w:val="22"/>
          <w:lang w:val="ka-GE"/>
        </w:rPr>
        <w:t xml:space="preserve"> პერსპექტივაში </w:t>
      </w:r>
      <w:r w:rsidRPr="00003667">
        <w:rPr>
          <w:rFonts w:ascii="Sylfaen" w:hAnsi="Sylfaen" w:cs="Sylfaen"/>
          <w:szCs w:val="22"/>
          <w:lang w:val="ka-GE"/>
        </w:rPr>
        <w:t>იწვევს</w:t>
      </w:r>
      <w:r w:rsidRPr="00003667">
        <w:rPr>
          <w:rFonts w:ascii="Sylfaen" w:hAnsi="Sylfaen"/>
          <w:szCs w:val="22"/>
          <w:lang w:val="ka-GE"/>
        </w:rPr>
        <w:t xml:space="preserve"> </w:t>
      </w:r>
      <w:r w:rsidRPr="00003667">
        <w:rPr>
          <w:rFonts w:ascii="Sylfaen" w:hAnsi="Sylfaen" w:cs="Sylfaen"/>
          <w:szCs w:val="22"/>
          <w:lang w:val="ka-GE"/>
        </w:rPr>
        <w:t>ახალგაზრდების უმუშევრობას,</w:t>
      </w:r>
      <w:r w:rsidRPr="00003667">
        <w:rPr>
          <w:rFonts w:ascii="Sylfaen" w:hAnsi="Sylfaen"/>
          <w:szCs w:val="22"/>
          <w:lang w:val="ka-GE"/>
        </w:rPr>
        <w:t xml:space="preserve"> </w:t>
      </w:r>
      <w:r w:rsidRPr="00003667">
        <w:rPr>
          <w:rFonts w:ascii="Sylfaen" w:hAnsi="Sylfaen" w:cs="Sylfaen"/>
          <w:szCs w:val="22"/>
          <w:lang w:val="ka-GE"/>
        </w:rPr>
        <w:t>ხოლო</w:t>
      </w:r>
      <w:r w:rsidRPr="00003667">
        <w:rPr>
          <w:rFonts w:ascii="Sylfaen" w:hAnsi="Sylfaen"/>
          <w:szCs w:val="22"/>
          <w:lang w:val="ka-GE"/>
        </w:rPr>
        <w:t xml:space="preserve"> </w:t>
      </w:r>
      <w:r w:rsidRPr="00003667">
        <w:rPr>
          <w:rFonts w:ascii="Sylfaen" w:hAnsi="Sylfaen" w:cs="Sylfaen"/>
          <w:szCs w:val="22"/>
          <w:lang w:val="ka-GE"/>
        </w:rPr>
        <w:t>გრძელვადიან</w:t>
      </w:r>
      <w:r w:rsidRPr="00003667">
        <w:rPr>
          <w:rFonts w:ascii="Sylfaen" w:hAnsi="Sylfaen"/>
          <w:szCs w:val="22"/>
          <w:lang w:val="ka-GE"/>
        </w:rPr>
        <w:t xml:space="preserve"> პერსპექტივაში </w:t>
      </w:r>
      <w:r w:rsidR="00086513" w:rsidRPr="00003667">
        <w:rPr>
          <w:rFonts w:ascii="Sylfaen" w:hAnsi="Sylfaen"/>
          <w:color w:val="000000"/>
          <w:szCs w:val="22"/>
          <w:lang w:val="ka-GE"/>
        </w:rPr>
        <w:t xml:space="preserve">ადამიანისეული </w:t>
      </w:r>
      <w:r w:rsidRPr="00003667">
        <w:rPr>
          <w:rFonts w:ascii="Sylfaen" w:hAnsi="Sylfaen"/>
          <w:szCs w:val="22"/>
          <w:lang w:val="ka-GE"/>
        </w:rPr>
        <w:t xml:space="preserve">კაპიტალის დაკარგვასა და რესურსების არაეფექტიან გამოყენებას. </w:t>
      </w:r>
    </w:p>
    <w:p w14:paraId="577590AB" w14:textId="77777777" w:rsidR="00490E5C" w:rsidRPr="00003667" w:rsidRDefault="00490E5C" w:rsidP="00490E5C">
      <w:pPr>
        <w:ind w:firstLine="720"/>
        <w:jc w:val="both"/>
        <w:rPr>
          <w:rFonts w:ascii="Sylfaen" w:hAnsi="Sylfaen"/>
          <w:szCs w:val="22"/>
          <w:lang w:val="ka-GE"/>
        </w:rPr>
      </w:pPr>
      <w:r w:rsidRPr="00003667">
        <w:rPr>
          <w:rFonts w:ascii="Sylfaen" w:eastAsia="Times New Roman" w:hAnsi="Sylfaen"/>
          <w:color w:val="000000"/>
          <w:szCs w:val="22"/>
          <w:lang w:val="ka-GE"/>
        </w:rPr>
        <w:lastRenderedPageBreak/>
        <w:t>გამოწვევას წარმოადგენს ასევე მოწყვლადი ჯგუფებისთვის შრომის ბაზარზე სრულყოფილი მონაწილეობის შეზღუდული შესაძლებლობა, რასაც თან ერთვის უმუშევრობის/ეკონომიკურად პასიურ პერიოდში სოციალური დაცვის ნაკლებობა.</w:t>
      </w:r>
    </w:p>
    <w:p w14:paraId="543BC3AA" w14:textId="77777777" w:rsidR="00490E5C" w:rsidRPr="00003667" w:rsidRDefault="00490E5C" w:rsidP="00490E5C">
      <w:pPr>
        <w:ind w:firstLine="720"/>
        <w:contextualSpacing/>
        <w:jc w:val="both"/>
        <w:rPr>
          <w:rFonts w:ascii="Sylfaen" w:hAnsi="Sylfaen" w:cs="Calibri"/>
          <w:color w:val="000000"/>
          <w:szCs w:val="22"/>
          <w:lang w:val="ka-GE"/>
        </w:rPr>
      </w:pPr>
      <w:r w:rsidRPr="00003667">
        <w:rPr>
          <w:rFonts w:ascii="Sylfaen" w:hAnsi="Sylfaen" w:cs="Calibri"/>
          <w:szCs w:val="22"/>
          <w:lang w:val="ka-GE"/>
        </w:rPr>
        <w:t xml:space="preserve">სოციალური დაცვის სისტემა მნიშვნელოვან როლს ასრულებს სხვადასხვა სოციალურ-ეკონომიკური მიზეზით, მათ შორის  უმუშევრობით, გამოწვეული სოციალური დაუცველობის დროს. ამჟამად ქვეყანაში მოქმედი სოციალური დაცვის მექანიზმები მხოლოდ ნაწილობრივ ანაცვლებს </w:t>
      </w:r>
      <w:r w:rsidRPr="00003667">
        <w:rPr>
          <w:rFonts w:ascii="Sylfaen" w:hAnsi="Sylfaen" w:cs="Calibri"/>
          <w:color w:val="000000"/>
          <w:szCs w:val="22"/>
          <w:lang w:val="ka-GE"/>
        </w:rPr>
        <w:t xml:space="preserve">შრომის ბაზრის პასიური პოლიტიკის კლასიკურ მექანიზმს, როგორიცაა, მაგალითად, უმუშევრობის შემწეობა. </w:t>
      </w:r>
    </w:p>
    <w:p w14:paraId="13CE3EE8" w14:textId="77777777" w:rsidR="00490E5C" w:rsidRPr="00003667" w:rsidRDefault="00490E5C" w:rsidP="00490E5C">
      <w:pPr>
        <w:ind w:firstLine="720"/>
        <w:contextualSpacing/>
        <w:jc w:val="both"/>
        <w:rPr>
          <w:rFonts w:ascii="Sylfaen" w:hAnsi="Sylfaen" w:cs="Calibri"/>
          <w:szCs w:val="22"/>
          <w:lang w:val="ka-GE"/>
        </w:rPr>
      </w:pPr>
      <w:r w:rsidRPr="00003667">
        <w:rPr>
          <w:rFonts w:ascii="Sylfaen" w:hAnsi="Sylfaen" w:cs="Calibri"/>
          <w:szCs w:val="22"/>
          <w:lang w:val="ka-GE"/>
        </w:rPr>
        <w:t>საქართველოს სოციალური დაცვის სისტემა მოიცავს როგორც მიზნობრივ პროგრამებს (საარსებო შემწეობა და სხვ.), ისე უნივერსალურ ელემენტებს (საყოველთაო ჯანდაცვა, ასაკობრივი პენსია). ქვეყანაში მოქმედებს მიზნობრივი სოციალური დახმარების პროგრამა სოციალურად დაუცველი ოჯახებისთვის.</w:t>
      </w:r>
      <w:r w:rsidRPr="00003667">
        <w:rPr>
          <w:rFonts w:ascii="Sylfaen" w:eastAsia="Times New Roman" w:hAnsi="Sylfaen" w:cs="Sylfaen"/>
          <w:szCs w:val="22"/>
          <w:lang w:val="ka-GE" w:eastAsia="x-none"/>
        </w:rPr>
        <w:t xml:space="preserve"> მიზნობრივი სოციალური ფულადი დახმარება გაიცემა დიფერენცირებული სისტემით და ყოველთვიური დახმარების ოდენობა 30-დან 60 ლარამდე მერყეობს. სისტემით დაფარულია მოსახლეობის დაახლოებით 12%. </w:t>
      </w:r>
      <w:r w:rsidRPr="00003667">
        <w:rPr>
          <w:rFonts w:ascii="Sylfaen" w:hAnsi="Sylfaen" w:cs="Calibri"/>
          <w:szCs w:val="22"/>
          <w:lang w:val="ka-GE"/>
        </w:rPr>
        <w:t>გარდა აღნიშნულისა, მოქმედებს სხვადასხვა მიზნობრივი ჯგუფისთვის გათვალისწინებული დახმარებები. უღარიბესი ოჯახების არსებული 37%-დან 10% იღებს ამ ტიპის მიზნობრივ დახმარებებს, რომელიც თვეში საშუალოდ  79.9 ლარს უტოლდება</w:t>
      </w:r>
      <w:r w:rsidRPr="00003667">
        <w:rPr>
          <w:rStyle w:val="FootnoteReference"/>
          <w:rFonts w:ascii="Sylfaen" w:hAnsi="Sylfaen" w:cs="Calibri"/>
          <w:szCs w:val="22"/>
          <w:lang w:val="ka-GE"/>
        </w:rPr>
        <w:footnoteReference w:id="39"/>
      </w:r>
      <w:r w:rsidRPr="00003667">
        <w:rPr>
          <w:rFonts w:ascii="Sylfaen" w:hAnsi="Sylfaen" w:cs="Calibri"/>
          <w:szCs w:val="22"/>
          <w:lang w:val="ka-GE"/>
        </w:rPr>
        <w:t xml:space="preserve">. </w:t>
      </w:r>
    </w:p>
    <w:p w14:paraId="6A4FFE34" w14:textId="77777777" w:rsidR="00490E5C" w:rsidRPr="00003667" w:rsidRDefault="00490E5C" w:rsidP="00490E5C">
      <w:pPr>
        <w:shd w:val="clear" w:color="auto" w:fill="FFFFFF"/>
        <w:contextualSpacing/>
        <w:jc w:val="both"/>
        <w:rPr>
          <w:rFonts w:ascii="Sylfaen" w:hAnsi="Sylfaen" w:cs="Calibri"/>
          <w:szCs w:val="22"/>
          <w:lang w:val="ka-GE"/>
        </w:rPr>
      </w:pPr>
      <w:r w:rsidRPr="00003667">
        <w:rPr>
          <w:rFonts w:ascii="Sylfaen" w:hAnsi="Sylfaen" w:cs="Helvetica"/>
          <w:szCs w:val="22"/>
        </w:rPr>
        <w:tab/>
      </w:r>
      <w:r w:rsidRPr="00003667">
        <w:rPr>
          <w:rFonts w:ascii="Sylfaen" w:hAnsi="Sylfaen" w:cs="Calibri"/>
          <w:szCs w:val="22"/>
          <w:lang w:val="ka-GE"/>
        </w:rPr>
        <w:t>სოციალური დაცვის სისტემის ყველაზე უნივერსალური ელემენტია ასაკობრივი პენსია, რომელიც სოციალური დანახარჯების ყველაზე მსხვილ ნაწილს იკავებს. 2017 წლის მონაცემებით,  ოჯახების 59%-ს სულ მცირე 1 პენსიონერი ჰყავს. პენსიის მოცულობა თვეში 200 ლარია. საერთო ჯამში, სოციალურ დახმარებებზე გაწეული დანახარჯები საბიუჯეტო დანახარჯების 25%-ს, ხოლო მშპ-ის 6.7%-ს შეადგენს</w:t>
      </w:r>
      <w:r w:rsidRPr="00003667">
        <w:rPr>
          <w:rStyle w:val="FootnoteReference"/>
          <w:rFonts w:ascii="Sylfaen" w:hAnsi="Sylfaen" w:cs="Calibri"/>
          <w:szCs w:val="22"/>
          <w:lang w:val="ka-GE"/>
        </w:rPr>
        <w:footnoteReference w:id="40"/>
      </w:r>
      <w:r w:rsidRPr="00003667">
        <w:rPr>
          <w:rFonts w:ascii="Sylfaen" w:hAnsi="Sylfaen" w:cs="Calibri"/>
          <w:szCs w:val="22"/>
          <w:lang w:val="ka-GE"/>
        </w:rPr>
        <w:t xml:space="preserve">.  </w:t>
      </w:r>
    </w:p>
    <w:p w14:paraId="19D80C60" w14:textId="158235F0" w:rsidR="00490E5C" w:rsidRPr="00003667" w:rsidRDefault="00490E5C" w:rsidP="00490E5C">
      <w:pPr>
        <w:ind w:firstLine="720"/>
        <w:jc w:val="both"/>
        <w:rPr>
          <w:rFonts w:ascii="Sylfaen" w:hAnsi="Sylfaen" w:cs="Sylfaen"/>
          <w:szCs w:val="22"/>
          <w:lang w:val="ka-GE"/>
        </w:rPr>
      </w:pPr>
      <w:r w:rsidRPr="00003667">
        <w:rPr>
          <w:rFonts w:ascii="Sylfaen" w:hAnsi="Sylfaen" w:cs="Sylfaen"/>
          <w:szCs w:val="22"/>
          <w:lang w:val="ka-GE"/>
        </w:rPr>
        <w:t>მოწყვლადი ჯგუფებისთვის საქართველოს შრომის ბაზარი ნაკლებად ინკლუზიურია. შრომის ბაზარზე ნაკლებად მონაწილეობენ ახალგაზრდები (15-</w:t>
      </w:r>
      <w:r w:rsidRPr="00003667">
        <w:rPr>
          <w:rFonts w:ascii="Sylfaen" w:hAnsi="Sylfaen" w:cs="Sylfaen"/>
          <w:szCs w:val="22"/>
        </w:rPr>
        <w:t>29 წელი)</w:t>
      </w:r>
      <w:r w:rsidRPr="00003667">
        <w:rPr>
          <w:rFonts w:ascii="Sylfaen" w:hAnsi="Sylfaen" w:cs="Sylfaen"/>
          <w:szCs w:val="22"/>
          <w:lang w:val="ka-GE"/>
        </w:rPr>
        <w:t>, დაბალკვალიფიციური</w:t>
      </w:r>
      <w:r w:rsidRPr="00003667">
        <w:rPr>
          <w:rFonts w:ascii="Sylfaen" w:hAnsi="Sylfaen"/>
          <w:szCs w:val="22"/>
          <w:lang w:val="ka-GE"/>
        </w:rPr>
        <w:t xml:space="preserve"> </w:t>
      </w:r>
      <w:r w:rsidRPr="00003667">
        <w:rPr>
          <w:rFonts w:ascii="Sylfaen" w:hAnsi="Sylfaen" w:cs="Sylfaen"/>
          <w:szCs w:val="22"/>
          <w:lang w:val="ka-GE"/>
        </w:rPr>
        <w:t>კადრები, შშმ და სსსმ პირები, ეთნიკური და რელიგიური უმცირესობების წარმომადგენლები</w:t>
      </w:r>
      <w:r w:rsidRPr="00003667">
        <w:rPr>
          <w:rFonts w:ascii="Sylfaen" w:hAnsi="Sylfaen"/>
          <w:szCs w:val="22"/>
          <w:lang w:val="ka-GE"/>
        </w:rPr>
        <w:t>.</w:t>
      </w:r>
      <w:r w:rsidRPr="00003667">
        <w:rPr>
          <w:rFonts w:ascii="Sylfaen" w:hAnsi="Sylfaen"/>
          <w:szCs w:val="22"/>
        </w:rPr>
        <w:t xml:space="preserve"> </w:t>
      </w:r>
      <w:r w:rsidRPr="00003667">
        <w:rPr>
          <w:rFonts w:ascii="Sylfaen" w:hAnsi="Sylfaen"/>
          <w:szCs w:val="22"/>
          <w:lang w:val="ka-GE"/>
        </w:rPr>
        <w:t xml:space="preserve">გარდა მოწყვლადი ჯგუფებისა, ასევე დაბალია ქალთა ეკონომიკური აქტიურობა. </w:t>
      </w:r>
      <w:r w:rsidRPr="00003667">
        <w:rPr>
          <w:rFonts w:ascii="Sylfaen" w:hAnsi="Sylfaen"/>
          <w:szCs w:val="22"/>
        </w:rPr>
        <w:t xml:space="preserve">2018 </w:t>
      </w:r>
      <w:r w:rsidRPr="00003667">
        <w:rPr>
          <w:rFonts w:ascii="Sylfaen" w:hAnsi="Sylfaen"/>
          <w:szCs w:val="22"/>
          <w:lang w:val="ka-GE"/>
        </w:rPr>
        <w:t>წლის საქსტატის მონაცემებით საქართველოში ქალების 55.3%-ია ეკონომიკურად აქტიური, განსხვავებით მამაკაცების 73.6%-სგან - საქართველოში გენდერული განსხვავება ეკონომიკურ აქტიურობაში 18.3 პროცენტულ</w:t>
      </w:r>
      <w:r w:rsidRPr="00003667">
        <w:rPr>
          <w:rFonts w:ascii="Sylfaen" w:hAnsi="Sylfaen"/>
          <w:szCs w:val="22"/>
        </w:rPr>
        <w:t xml:space="preserve"> </w:t>
      </w:r>
      <w:r w:rsidRPr="00003667">
        <w:rPr>
          <w:rFonts w:ascii="Sylfaen" w:hAnsi="Sylfaen"/>
          <w:szCs w:val="22"/>
          <w:lang w:val="ka-GE"/>
        </w:rPr>
        <w:t>პუნქტს შეადგენს.</w:t>
      </w:r>
    </w:p>
    <w:p w14:paraId="105F7F8B" w14:textId="77777777" w:rsidR="00490E5C" w:rsidRPr="00003667" w:rsidRDefault="00490E5C" w:rsidP="00490E5C">
      <w:pPr>
        <w:ind w:firstLine="720"/>
        <w:jc w:val="both"/>
        <w:rPr>
          <w:rFonts w:ascii="Sylfaen" w:hAnsi="Sylfaen" w:cs="Sylfaen"/>
          <w:szCs w:val="22"/>
          <w:lang w:val="ka-GE"/>
        </w:rPr>
      </w:pPr>
      <w:r w:rsidRPr="00003667">
        <w:rPr>
          <w:rFonts w:ascii="Sylfaen" w:hAnsi="Sylfaen" w:cs="Sylfaen"/>
          <w:szCs w:val="22"/>
          <w:lang w:val="ka-GE"/>
        </w:rPr>
        <w:t xml:space="preserve"> მართალია ქალებისა და კაცების ხელფასებს შორის არსებული სხვაობა წლიდან წლამდე მცირდება, მაგრამ სხვაობა მაინც დიდია. </w:t>
      </w:r>
      <w:r w:rsidRPr="00003667">
        <w:rPr>
          <w:rFonts w:ascii="Sylfaen" w:hAnsi="Sylfaen" w:cs="Calibri"/>
          <w:szCs w:val="22"/>
          <w:lang w:val="ka-GE"/>
        </w:rPr>
        <w:t>2006 წელს ქალები კაცების შემოსავლის 49%-ს გამოიმუშავებდნენ</w:t>
      </w:r>
      <w:r w:rsidRPr="00003667">
        <w:rPr>
          <w:rStyle w:val="FootnoteReference"/>
          <w:rFonts w:ascii="Sylfaen" w:hAnsi="Sylfaen" w:cs="Calibri"/>
          <w:szCs w:val="22"/>
          <w:lang w:val="ka-GE"/>
        </w:rPr>
        <w:footnoteReference w:id="41"/>
      </w:r>
      <w:r w:rsidRPr="00003667">
        <w:rPr>
          <w:rFonts w:ascii="Sylfaen" w:hAnsi="Sylfaen" w:cs="Calibri"/>
          <w:szCs w:val="22"/>
          <w:lang w:val="ka-GE"/>
        </w:rPr>
        <w:t xml:space="preserve">, </w:t>
      </w:r>
      <w:r w:rsidRPr="00003667">
        <w:rPr>
          <w:rFonts w:ascii="Sylfaen" w:hAnsi="Sylfaen" w:cs="Sylfaen"/>
          <w:szCs w:val="22"/>
          <w:lang w:val="ka-GE"/>
        </w:rPr>
        <w:t>201</w:t>
      </w:r>
      <w:r w:rsidRPr="00003667">
        <w:rPr>
          <w:rFonts w:ascii="Sylfaen" w:hAnsi="Sylfaen" w:cs="Sylfaen"/>
          <w:szCs w:val="22"/>
        </w:rPr>
        <w:t>8</w:t>
      </w:r>
      <w:r w:rsidRPr="00003667">
        <w:rPr>
          <w:rFonts w:ascii="Sylfaen" w:hAnsi="Sylfaen" w:cs="Sylfaen"/>
          <w:szCs w:val="22"/>
          <w:lang w:val="ka-GE"/>
        </w:rPr>
        <w:t xml:space="preserve"> წლის მონაცემებით კი </w:t>
      </w:r>
      <w:r w:rsidRPr="00003667">
        <w:rPr>
          <w:rFonts w:ascii="Sylfaen" w:hAnsi="Sylfaen" w:cs="Calibri"/>
          <w:szCs w:val="22"/>
          <w:lang w:val="ka-GE"/>
        </w:rPr>
        <w:t xml:space="preserve">დაქირავებით დასაქმებულთა შორის ქალების საშუალო თვიური ნომინალური ხელფასი კაცების ხელფასის </w:t>
      </w:r>
      <w:r w:rsidRPr="00003667">
        <w:rPr>
          <w:rFonts w:ascii="Sylfaen" w:hAnsi="Sylfaen" w:cs="Calibri"/>
          <w:szCs w:val="22"/>
        </w:rPr>
        <w:t>62.9</w:t>
      </w:r>
      <w:r w:rsidRPr="00003667">
        <w:rPr>
          <w:rFonts w:ascii="Sylfaen" w:hAnsi="Sylfaen" w:cs="Calibri"/>
          <w:szCs w:val="22"/>
          <w:lang w:val="ka-GE"/>
        </w:rPr>
        <w:t>%-ს შეადგენდა</w:t>
      </w:r>
      <w:r w:rsidRPr="00003667">
        <w:rPr>
          <w:rStyle w:val="FootnoteReference"/>
          <w:rFonts w:ascii="Sylfaen" w:hAnsi="Sylfaen" w:cs="Calibri"/>
          <w:szCs w:val="22"/>
          <w:lang w:val="ka-GE"/>
        </w:rPr>
        <w:footnoteReference w:id="42"/>
      </w:r>
      <w:r w:rsidRPr="00003667">
        <w:rPr>
          <w:rFonts w:ascii="Sylfaen" w:hAnsi="Sylfaen" w:cs="Calibri"/>
          <w:szCs w:val="22"/>
          <w:lang w:val="ka-GE"/>
        </w:rPr>
        <w:t xml:space="preserve"> (იხ. დიაგრამა #7.).</w:t>
      </w:r>
      <w:r w:rsidRPr="00003667">
        <w:rPr>
          <w:rFonts w:ascii="Sylfaen" w:hAnsi="Sylfaen" w:cs="Calibri"/>
          <w:b/>
          <w:szCs w:val="22"/>
          <w:lang w:val="ka-GE"/>
        </w:rPr>
        <w:t xml:space="preserve"> </w:t>
      </w:r>
    </w:p>
    <w:p w14:paraId="3AACA19B" w14:textId="77777777" w:rsidR="00490E5C" w:rsidRPr="00003667" w:rsidRDefault="00490E5C" w:rsidP="00490E5C">
      <w:pPr>
        <w:rPr>
          <w:rFonts w:ascii="Sylfaen" w:hAnsi="Sylfaen" w:cs="Calibri"/>
          <w:b/>
          <w:szCs w:val="22"/>
          <w:lang w:val="ka-GE"/>
        </w:rPr>
      </w:pPr>
    </w:p>
    <w:p w14:paraId="0BC0944C" w14:textId="77777777" w:rsidR="00490E5C" w:rsidRPr="00003667" w:rsidRDefault="00490E5C" w:rsidP="00490E5C">
      <w:pPr>
        <w:autoSpaceDE w:val="0"/>
        <w:autoSpaceDN w:val="0"/>
        <w:adjustRightInd w:val="0"/>
        <w:contextualSpacing/>
        <w:jc w:val="both"/>
        <w:rPr>
          <w:rFonts w:ascii="Sylfaen" w:hAnsi="Sylfaen" w:cs="Calibri"/>
          <w:b/>
          <w:szCs w:val="22"/>
          <w:lang w:val="ka-GE"/>
        </w:rPr>
      </w:pPr>
      <w:r w:rsidRPr="00003667">
        <w:rPr>
          <w:rFonts w:ascii="Sylfaen" w:hAnsi="Sylfaen" w:cs="Calibri"/>
          <w:b/>
          <w:szCs w:val="22"/>
          <w:lang w:val="ka-GE"/>
        </w:rPr>
        <w:t>დიაგრამა #7. დაქირავებით დასაქმებულთა საშუალო თვიური ნომინალური ხელფასი ლარში სქესის მიხედვით</w:t>
      </w:r>
    </w:p>
    <w:p w14:paraId="7605EB0B" w14:textId="77777777" w:rsidR="00490E5C" w:rsidRPr="00003667" w:rsidRDefault="00490E5C" w:rsidP="00490E5C">
      <w:pPr>
        <w:autoSpaceDE w:val="0"/>
        <w:autoSpaceDN w:val="0"/>
        <w:adjustRightInd w:val="0"/>
        <w:contextualSpacing/>
        <w:jc w:val="both"/>
        <w:rPr>
          <w:rFonts w:ascii="Sylfaen" w:hAnsi="Sylfaen" w:cs="Calibri"/>
          <w:b/>
          <w:szCs w:val="22"/>
          <w:lang w:val="ka-GE"/>
        </w:rPr>
      </w:pPr>
    </w:p>
    <w:p w14:paraId="5C16F11E" w14:textId="77777777" w:rsidR="00490E5C" w:rsidRPr="00003667" w:rsidRDefault="00490E5C" w:rsidP="00490E5C">
      <w:pPr>
        <w:autoSpaceDE w:val="0"/>
        <w:autoSpaceDN w:val="0"/>
        <w:adjustRightInd w:val="0"/>
        <w:contextualSpacing/>
        <w:jc w:val="both"/>
        <w:rPr>
          <w:rFonts w:ascii="Sylfaen" w:hAnsi="Sylfaen" w:cs="Calibri"/>
          <w:szCs w:val="22"/>
          <w:lang w:val="ka-GE"/>
        </w:rPr>
      </w:pPr>
    </w:p>
    <w:p w14:paraId="772CE9EE" w14:textId="77777777" w:rsidR="00490E5C" w:rsidRPr="00003667" w:rsidRDefault="00490E5C" w:rsidP="00490E5C">
      <w:pPr>
        <w:autoSpaceDE w:val="0"/>
        <w:autoSpaceDN w:val="0"/>
        <w:adjustRightInd w:val="0"/>
        <w:contextualSpacing/>
        <w:jc w:val="both"/>
        <w:rPr>
          <w:rFonts w:ascii="Sylfaen" w:hAnsi="Sylfaen" w:cs="Calibri"/>
          <w:szCs w:val="22"/>
          <w:lang w:val="ka-GE"/>
        </w:rPr>
      </w:pPr>
      <w:r w:rsidRPr="00003667">
        <w:rPr>
          <w:rFonts w:ascii="Sylfaen" w:hAnsi="Sylfaen"/>
          <w:noProof/>
          <w:szCs w:val="22"/>
        </w:rPr>
        <w:lastRenderedPageBreak/>
        <w:drawing>
          <wp:inline distT="0" distB="0" distL="0" distR="0" wp14:anchorId="58F8565E" wp14:editId="4A1630C2">
            <wp:extent cx="6057900" cy="19907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1174E18" w14:textId="77777777" w:rsidR="00490E5C" w:rsidRPr="00003667" w:rsidRDefault="00490E5C" w:rsidP="00490E5C">
      <w:pPr>
        <w:autoSpaceDE w:val="0"/>
        <w:autoSpaceDN w:val="0"/>
        <w:adjustRightInd w:val="0"/>
        <w:contextualSpacing/>
        <w:jc w:val="both"/>
        <w:rPr>
          <w:rFonts w:ascii="Sylfaen" w:hAnsi="Sylfaen" w:cs="Calibri"/>
          <w:szCs w:val="22"/>
          <w:lang w:val="ka-GE"/>
        </w:rPr>
      </w:pPr>
      <w:r w:rsidRPr="00003667">
        <w:rPr>
          <w:rFonts w:ascii="Sylfaen" w:hAnsi="Sylfaen" w:cs="Calibri"/>
          <w:szCs w:val="22"/>
          <w:lang w:val="ka-GE"/>
        </w:rPr>
        <w:t>წყარო: საქსტატი</w:t>
      </w:r>
    </w:p>
    <w:p w14:paraId="461BA14C" w14:textId="77777777" w:rsidR="00490E5C" w:rsidRPr="00003667" w:rsidRDefault="00490E5C" w:rsidP="00490E5C">
      <w:pPr>
        <w:autoSpaceDE w:val="0"/>
        <w:autoSpaceDN w:val="0"/>
        <w:adjustRightInd w:val="0"/>
        <w:contextualSpacing/>
        <w:jc w:val="both"/>
        <w:rPr>
          <w:rFonts w:ascii="Sylfaen" w:hAnsi="Sylfaen" w:cs="Calibri"/>
          <w:szCs w:val="22"/>
          <w:lang w:val="ka-GE"/>
        </w:rPr>
      </w:pPr>
      <w:r w:rsidRPr="00003667">
        <w:rPr>
          <w:rFonts w:ascii="Sylfaen" w:hAnsi="Sylfaen" w:cs="Calibri"/>
          <w:szCs w:val="22"/>
          <w:lang w:val="ka-GE"/>
        </w:rPr>
        <w:tab/>
      </w:r>
    </w:p>
    <w:p w14:paraId="2D07AB64" w14:textId="4EB7C2CB" w:rsidR="00490E5C" w:rsidRPr="00003667" w:rsidRDefault="00490E5C" w:rsidP="00490E5C">
      <w:pPr>
        <w:autoSpaceDE w:val="0"/>
        <w:autoSpaceDN w:val="0"/>
        <w:adjustRightInd w:val="0"/>
        <w:ind w:firstLine="720"/>
        <w:contextualSpacing/>
        <w:jc w:val="both"/>
        <w:rPr>
          <w:rFonts w:ascii="Sylfaen" w:hAnsi="Sylfaen" w:cs="Calibri"/>
          <w:szCs w:val="22"/>
          <w:lang w:val="ka-GE"/>
        </w:rPr>
      </w:pPr>
      <w:r w:rsidRPr="00003667">
        <w:rPr>
          <w:rFonts w:ascii="Sylfaen" w:hAnsi="Sylfaen" w:cs="Calibri"/>
          <w:szCs w:val="22"/>
          <w:lang w:val="ka-GE"/>
        </w:rPr>
        <w:t>გენდერული სახელფასო განსხვავებების ერთ-ერთი განმაპირობებელი ფაქტორია  შრომის ბაზარზე ჰორიზონტალურ ანუ სექტორულ სეგრეგაციას (ქალების კონცენტრაცია ეკონომიკური აქტივობის შედარებით დაბალშემოსავლიან სექტორებში) და ვერტიკალურ სეგრეგაციას სამინისტროების ცენტრალურ და სახელმწიფო მინისტრების აპარატებში დასაქმებულთა 78.6% მამაკაცია. ძალოვან სტრუქტურებში ძირითადად მამაკაცები არიან დასაქმებულები. ძალოვანი სტრუქტურების გამოკლებით, სამინისტროების ცენტრალურ და სახელმწიფო მინისტრების აპარატებში დასაქმებულთა 56.5% ქალია. მსხვილ საწარმოებში დასაქმებულთა შორის  მხოლოდ 34%-ია ქალი</w:t>
      </w:r>
      <w:r w:rsidRPr="00003667">
        <w:rPr>
          <w:rStyle w:val="FootnoteReference"/>
          <w:rFonts w:ascii="Sylfaen" w:hAnsi="Sylfaen" w:cs="Calibri"/>
          <w:szCs w:val="22"/>
        </w:rPr>
        <w:footnoteReference w:id="43"/>
      </w:r>
      <w:r w:rsidRPr="00003667">
        <w:rPr>
          <w:rFonts w:ascii="Sylfaen" w:hAnsi="Sylfaen" w:cs="Calibri"/>
          <w:szCs w:val="22"/>
          <w:lang w:val="ka-GE"/>
        </w:rPr>
        <w:t xml:space="preserve">. </w:t>
      </w:r>
    </w:p>
    <w:p w14:paraId="1A46D972" w14:textId="1E57DABD" w:rsidR="00490E5C" w:rsidRPr="00003667" w:rsidRDefault="00490E5C" w:rsidP="00490E5C">
      <w:pPr>
        <w:autoSpaceDE w:val="0"/>
        <w:autoSpaceDN w:val="0"/>
        <w:adjustRightInd w:val="0"/>
        <w:contextualSpacing/>
        <w:jc w:val="both"/>
        <w:rPr>
          <w:rFonts w:ascii="Sylfaen" w:hAnsi="Sylfaen"/>
          <w:szCs w:val="22"/>
          <w:lang w:val="ka-GE"/>
        </w:rPr>
      </w:pPr>
      <w:r w:rsidRPr="00003667">
        <w:rPr>
          <w:rFonts w:ascii="Sylfaen" w:hAnsi="Sylfaen" w:cs="Calibri"/>
          <w:szCs w:val="22"/>
          <w:lang w:val="ka-GE"/>
        </w:rPr>
        <w:tab/>
        <w:t>შრომის ბაზარზე ქალების არათანაბარი მონაწილეობა, კაცებთან შედარებით, იწვევს</w:t>
      </w:r>
      <w:r w:rsidR="001D3ED3" w:rsidRPr="00003667">
        <w:rPr>
          <w:rFonts w:ascii="Sylfaen" w:hAnsi="Sylfaen" w:cs="Calibri"/>
          <w:szCs w:val="22"/>
          <w:lang w:val="ka-GE"/>
        </w:rPr>
        <w:t xml:space="preserve"> </w:t>
      </w:r>
      <w:r w:rsidR="00086513" w:rsidRPr="00003667">
        <w:rPr>
          <w:rFonts w:ascii="Sylfaen" w:hAnsi="Sylfaen"/>
          <w:color w:val="000000"/>
          <w:szCs w:val="22"/>
          <w:lang w:val="ka-GE"/>
        </w:rPr>
        <w:t xml:space="preserve">ადამიანისეული </w:t>
      </w:r>
      <w:r w:rsidR="001D3ED3" w:rsidRPr="00003667">
        <w:rPr>
          <w:rFonts w:ascii="Sylfaen" w:hAnsi="Sylfaen"/>
          <w:color w:val="000000"/>
          <w:szCs w:val="22"/>
          <w:lang w:val="ka-GE"/>
        </w:rPr>
        <w:t>კ</w:t>
      </w:r>
      <w:r w:rsidRPr="00003667">
        <w:rPr>
          <w:rFonts w:ascii="Sylfaen" w:hAnsi="Sylfaen" w:cs="Calibri"/>
          <w:szCs w:val="22"/>
          <w:lang w:val="ka-GE"/>
        </w:rPr>
        <w:t>აპიტალის არასაკმარის გამოყენებას და, მსოფლიო ბანკის შეფასებით, მშპ-ის 11.3%-ის დანაკლისს</w:t>
      </w:r>
      <w:r w:rsidRPr="00003667">
        <w:rPr>
          <w:rStyle w:val="FootnoteReference"/>
          <w:rFonts w:ascii="Sylfaen" w:hAnsi="Sylfaen"/>
          <w:szCs w:val="22"/>
        </w:rPr>
        <w:footnoteReference w:id="44"/>
      </w:r>
      <w:r w:rsidRPr="00003667">
        <w:rPr>
          <w:rFonts w:ascii="Sylfaen" w:hAnsi="Sylfaen" w:cs="Calibri"/>
          <w:szCs w:val="22"/>
          <w:lang w:val="ka-GE"/>
        </w:rPr>
        <w:t>.</w:t>
      </w:r>
      <w:r w:rsidRPr="00003667">
        <w:rPr>
          <w:rFonts w:ascii="Sylfaen" w:hAnsi="Sylfaen"/>
          <w:szCs w:val="22"/>
          <w:lang w:val="ka-GE"/>
        </w:rPr>
        <w:t xml:space="preserve"> </w:t>
      </w:r>
    </w:p>
    <w:p w14:paraId="2B10B425" w14:textId="77777777" w:rsidR="00490E5C" w:rsidRPr="00003667" w:rsidRDefault="00490E5C" w:rsidP="00490E5C">
      <w:pPr>
        <w:autoSpaceDE w:val="0"/>
        <w:autoSpaceDN w:val="0"/>
        <w:adjustRightInd w:val="0"/>
        <w:ind w:firstLine="720"/>
        <w:contextualSpacing/>
        <w:jc w:val="both"/>
        <w:rPr>
          <w:rFonts w:ascii="Sylfaen" w:hAnsi="Sylfaen" w:cs="Calibri"/>
          <w:szCs w:val="22"/>
          <w:lang w:val="ka-GE"/>
        </w:rPr>
      </w:pPr>
      <w:r w:rsidRPr="00003667">
        <w:rPr>
          <w:rFonts w:ascii="Sylfaen" w:hAnsi="Sylfaen" w:cs="Calibri"/>
          <w:szCs w:val="22"/>
          <w:lang w:val="ka-GE"/>
        </w:rPr>
        <w:t>გენდერული უთანასწორობის გარდა, სხვადასხვა მარგინალიზებულ და მოწყვლად ჯგუფებს ასევე აქვთ შრომის ბაზარზე თანაბარი მონაწილეობის პრობლემები. მაგალითად, პრობლემურია შშმ პირების დასაქმება, საჯარო სექტორში 46,708  დასაქმებულიდან შეზღუდული შესაძლებლობის მქონე (შშმ) პირი მხოლოდ 55 იყო</w:t>
      </w:r>
      <w:r w:rsidRPr="00003667">
        <w:rPr>
          <w:rStyle w:val="FootnoteReference"/>
          <w:rFonts w:ascii="Sylfaen" w:hAnsi="Sylfaen"/>
          <w:szCs w:val="22"/>
        </w:rPr>
        <w:footnoteReference w:id="45"/>
      </w:r>
      <w:r w:rsidRPr="00003667">
        <w:rPr>
          <w:rFonts w:ascii="Sylfaen" w:hAnsi="Sylfaen" w:cs="Calibri"/>
          <w:szCs w:val="22"/>
          <w:lang w:val="ka-GE"/>
        </w:rPr>
        <w:t>. მაღალია 15-24 წლის იმ ახალგაზრდების რაოდენობა, რომლებიც არც დასაქმებულნი არიან, არც განათლებას იღებენ და არც ტრენინგს გადიან (ე.წ. NEET). ეს ძირითადად შეიძლება უკავშირდებოდეს ახალგაზრდების უმუშევრობას, უმოქმედობას, ოჯახურ ვალდებულებებს, შეზღუდულ შესაძლებლობებს ან მოტივაციის ნაკლებობას. საქართველოში NEET მაჩვენებელი საკმაოდ მაღალია და 2017 წელს 24.8%-ს შეადგენდა (</w:t>
      </w:r>
      <w:r w:rsidRPr="00003667">
        <w:rPr>
          <w:rFonts w:ascii="Sylfaen" w:hAnsi="Sylfaen" w:cstheme="minorHAnsi"/>
          <w:color w:val="000000" w:themeColor="text1"/>
          <w:szCs w:val="22"/>
          <w:lang w:val="ka-GE"/>
        </w:rPr>
        <w:t xml:space="preserve">28.7% </w:t>
      </w:r>
      <w:r w:rsidRPr="00003667">
        <w:rPr>
          <w:rFonts w:ascii="Sylfaen" w:hAnsi="Sylfaen"/>
          <w:color w:val="000000" w:themeColor="text1"/>
          <w:szCs w:val="22"/>
          <w:lang w:val="ka-GE"/>
        </w:rPr>
        <w:t>-</w:t>
      </w:r>
      <w:r w:rsidRPr="00003667">
        <w:rPr>
          <w:rFonts w:ascii="Sylfaen" w:hAnsi="Sylfaen" w:cs="ALK Rounded Nusx Medium"/>
          <w:color w:val="000000" w:themeColor="text1"/>
          <w:szCs w:val="22"/>
          <w:lang w:val="ka-GE"/>
        </w:rPr>
        <w:t xml:space="preserve"> ქალებში; 21.2%</w:t>
      </w:r>
      <w:r w:rsidRPr="00003667">
        <w:rPr>
          <w:rFonts w:ascii="Sylfaen" w:hAnsi="Sylfaen"/>
          <w:color w:val="000000" w:themeColor="text1"/>
          <w:szCs w:val="22"/>
          <w:lang w:val="ka-GE"/>
        </w:rPr>
        <w:t xml:space="preserve">- </w:t>
      </w:r>
      <w:r w:rsidRPr="00003667">
        <w:rPr>
          <w:rFonts w:ascii="Sylfaen" w:hAnsi="Sylfaen" w:cs="ALK Rounded Nusx Medium"/>
          <w:color w:val="000000" w:themeColor="text1"/>
          <w:szCs w:val="22"/>
          <w:lang w:val="ka-GE"/>
        </w:rPr>
        <w:t xml:space="preserve">კაცებში), მიუხედავად იმისა, რომ აღნიშნული მაჩვენებელი 2013 წელს 29.4% იყო, იგი მაინც მაღალია ევროკავშირის მაჩვენებელთან შედარებით (15%). </w:t>
      </w:r>
    </w:p>
    <w:p w14:paraId="3ADBBF17" w14:textId="7EDAA1FD" w:rsidR="00490E5C" w:rsidRPr="00003667" w:rsidRDefault="00490E5C" w:rsidP="00490E5C">
      <w:pPr>
        <w:autoSpaceDE w:val="0"/>
        <w:autoSpaceDN w:val="0"/>
        <w:adjustRightInd w:val="0"/>
        <w:ind w:firstLine="720"/>
        <w:contextualSpacing/>
        <w:jc w:val="both"/>
        <w:rPr>
          <w:rFonts w:ascii="Sylfaen" w:hAnsi="Sylfaen" w:cs="Sylfaen"/>
          <w:szCs w:val="22"/>
          <w:lang w:val="ka-GE"/>
        </w:rPr>
      </w:pPr>
      <w:r w:rsidRPr="00003667">
        <w:rPr>
          <w:rFonts w:ascii="Sylfaen" w:hAnsi="Sylfaen" w:cs="Sylfaen"/>
          <w:szCs w:val="22"/>
          <w:lang w:val="ka-GE"/>
        </w:rPr>
        <w:t>დაბალკვალიფიციური</w:t>
      </w:r>
      <w:r w:rsidRPr="00003667">
        <w:rPr>
          <w:rFonts w:ascii="Sylfaen" w:hAnsi="Sylfaen"/>
          <w:szCs w:val="22"/>
          <w:lang w:val="ka-GE"/>
        </w:rPr>
        <w:t xml:space="preserve"> ჯგუფის </w:t>
      </w:r>
      <w:r w:rsidRPr="00003667">
        <w:rPr>
          <w:rFonts w:ascii="Sylfaen" w:hAnsi="Sylfaen" w:cs="Sylfaen"/>
          <w:szCs w:val="22"/>
          <w:lang w:val="ka-GE"/>
        </w:rPr>
        <w:t xml:space="preserve">უმუშევრობა </w:t>
      </w:r>
      <w:r w:rsidRPr="00003667">
        <w:rPr>
          <w:rFonts w:ascii="Sylfaen" w:hAnsi="Sylfaen"/>
          <w:szCs w:val="22"/>
          <w:lang w:val="ka-GE"/>
        </w:rPr>
        <w:t xml:space="preserve">განპირობებულია როგორც </w:t>
      </w:r>
      <w:r w:rsidRPr="00003667">
        <w:rPr>
          <w:rFonts w:ascii="Sylfaen" w:hAnsi="Sylfaen" w:cs="Sylfaen"/>
          <w:szCs w:val="22"/>
          <w:lang w:val="ka-GE"/>
        </w:rPr>
        <w:t>გარე</w:t>
      </w:r>
      <w:r w:rsidR="00E02F4C" w:rsidRPr="00003667">
        <w:rPr>
          <w:rFonts w:ascii="Sylfaen" w:hAnsi="Sylfaen"/>
          <w:szCs w:val="22"/>
          <w:lang w:val="ka-GE"/>
        </w:rPr>
        <w:t xml:space="preserve">, </w:t>
      </w:r>
      <w:r w:rsidR="00E02F4C" w:rsidRPr="00003667">
        <w:rPr>
          <w:rFonts w:ascii="Sylfaen" w:hAnsi="Sylfaen" w:cs="Sylfaen"/>
          <w:szCs w:val="22"/>
          <w:lang w:val="ka-GE"/>
        </w:rPr>
        <w:t>ისე</w:t>
      </w:r>
      <w:r w:rsidRPr="00003667">
        <w:rPr>
          <w:rFonts w:ascii="Sylfaen" w:hAnsi="Sylfaen" w:cs="Sylfaen"/>
          <w:szCs w:val="22"/>
          <w:lang w:val="ka-GE"/>
        </w:rPr>
        <w:t xml:space="preserve"> </w:t>
      </w:r>
      <w:r w:rsidRPr="00003667">
        <w:rPr>
          <w:rFonts w:ascii="Sylfaen" w:hAnsi="Sylfaen"/>
          <w:szCs w:val="22"/>
          <w:lang w:val="ka-GE"/>
        </w:rPr>
        <w:t xml:space="preserve"> </w:t>
      </w:r>
      <w:r w:rsidRPr="00003667">
        <w:rPr>
          <w:rFonts w:ascii="Sylfaen" w:hAnsi="Sylfaen" w:cs="Sylfaen"/>
          <w:szCs w:val="22"/>
          <w:lang w:val="ka-GE"/>
        </w:rPr>
        <w:t>შიდა</w:t>
      </w:r>
      <w:r w:rsidRPr="00003667">
        <w:rPr>
          <w:rFonts w:ascii="Sylfaen" w:hAnsi="Sylfaen"/>
          <w:szCs w:val="22"/>
          <w:lang w:val="ka-GE"/>
        </w:rPr>
        <w:t xml:space="preserve"> </w:t>
      </w:r>
      <w:r w:rsidRPr="00003667">
        <w:rPr>
          <w:rFonts w:ascii="Sylfaen" w:hAnsi="Sylfaen" w:cs="Sylfaen"/>
          <w:szCs w:val="22"/>
          <w:lang w:val="ka-GE"/>
        </w:rPr>
        <w:t>ფაქტორებით</w:t>
      </w:r>
      <w:r w:rsidRPr="00003667">
        <w:rPr>
          <w:rFonts w:ascii="Sylfaen" w:hAnsi="Sylfaen"/>
          <w:szCs w:val="22"/>
          <w:lang w:val="ka-GE"/>
        </w:rPr>
        <w:t xml:space="preserve">, როგორიცაა </w:t>
      </w:r>
      <w:r w:rsidRPr="00003667">
        <w:rPr>
          <w:rFonts w:ascii="Sylfaen" w:hAnsi="Sylfaen" w:cs="Sylfaen"/>
          <w:szCs w:val="22"/>
          <w:lang w:val="ka-GE"/>
        </w:rPr>
        <w:t>დაბალი</w:t>
      </w:r>
      <w:r w:rsidRPr="00003667">
        <w:rPr>
          <w:rFonts w:ascii="Sylfaen" w:hAnsi="Sylfaen"/>
          <w:szCs w:val="22"/>
          <w:lang w:val="ka-GE"/>
        </w:rPr>
        <w:t xml:space="preserve"> </w:t>
      </w:r>
      <w:r w:rsidRPr="00003667">
        <w:rPr>
          <w:rFonts w:ascii="Sylfaen" w:hAnsi="Sylfaen" w:cs="Sylfaen"/>
          <w:szCs w:val="22"/>
          <w:lang w:val="ka-GE"/>
        </w:rPr>
        <w:t>უნარები</w:t>
      </w:r>
      <w:r w:rsidRPr="00003667">
        <w:rPr>
          <w:rFonts w:ascii="Sylfaen" w:hAnsi="Sylfaen"/>
          <w:szCs w:val="22"/>
          <w:lang w:val="ka-GE"/>
        </w:rPr>
        <w:t xml:space="preserve">, </w:t>
      </w:r>
      <w:r w:rsidRPr="00003667">
        <w:rPr>
          <w:rFonts w:ascii="Sylfaen" w:hAnsi="Sylfaen" w:cs="Sylfaen"/>
          <w:szCs w:val="22"/>
          <w:lang w:val="ka-GE"/>
        </w:rPr>
        <w:t>განათლების</w:t>
      </w:r>
      <w:r w:rsidRPr="00003667">
        <w:rPr>
          <w:rFonts w:ascii="Sylfaen" w:hAnsi="Sylfaen"/>
          <w:szCs w:val="22"/>
          <w:lang w:val="ka-GE"/>
        </w:rPr>
        <w:t xml:space="preserve"> </w:t>
      </w:r>
      <w:r w:rsidRPr="00003667">
        <w:rPr>
          <w:rFonts w:ascii="Sylfaen" w:hAnsi="Sylfaen" w:cs="Sylfaen"/>
          <w:szCs w:val="22"/>
          <w:lang w:val="ka-GE"/>
        </w:rPr>
        <w:t>დაბალი</w:t>
      </w:r>
      <w:r w:rsidRPr="00003667">
        <w:rPr>
          <w:rFonts w:ascii="Sylfaen" w:hAnsi="Sylfaen"/>
          <w:szCs w:val="22"/>
          <w:lang w:val="ka-GE"/>
        </w:rPr>
        <w:t xml:space="preserve"> </w:t>
      </w:r>
      <w:r w:rsidRPr="00003667">
        <w:rPr>
          <w:rFonts w:ascii="Sylfaen" w:hAnsi="Sylfaen" w:cs="Sylfaen"/>
          <w:szCs w:val="22"/>
          <w:lang w:val="ka-GE"/>
        </w:rPr>
        <w:t>დონე</w:t>
      </w:r>
      <w:r w:rsidRPr="00003667">
        <w:rPr>
          <w:rFonts w:ascii="Sylfaen" w:hAnsi="Sylfaen"/>
          <w:szCs w:val="22"/>
          <w:lang w:val="ka-GE"/>
        </w:rPr>
        <w:t xml:space="preserve">, </w:t>
      </w:r>
      <w:r w:rsidRPr="00003667">
        <w:rPr>
          <w:rFonts w:ascii="Sylfaen" w:hAnsi="Sylfaen" w:cs="Sylfaen"/>
          <w:szCs w:val="22"/>
          <w:lang w:val="ka-GE"/>
        </w:rPr>
        <w:t>სამუშაო</w:t>
      </w:r>
      <w:r w:rsidRPr="00003667">
        <w:rPr>
          <w:rFonts w:ascii="Sylfaen" w:hAnsi="Sylfaen"/>
          <w:szCs w:val="22"/>
          <w:lang w:val="ka-GE"/>
        </w:rPr>
        <w:t xml:space="preserve"> </w:t>
      </w:r>
      <w:r w:rsidRPr="00003667">
        <w:rPr>
          <w:rFonts w:ascii="Sylfaen" w:hAnsi="Sylfaen" w:cs="Sylfaen"/>
          <w:szCs w:val="22"/>
          <w:lang w:val="ka-GE"/>
        </w:rPr>
        <w:t>ჩვევების</w:t>
      </w:r>
      <w:r w:rsidRPr="00003667">
        <w:rPr>
          <w:rFonts w:ascii="Sylfaen" w:hAnsi="Sylfaen"/>
          <w:szCs w:val="22"/>
          <w:lang w:val="ka-GE"/>
        </w:rPr>
        <w:t xml:space="preserve"> </w:t>
      </w:r>
      <w:r w:rsidRPr="00003667">
        <w:rPr>
          <w:rFonts w:ascii="Sylfaen" w:hAnsi="Sylfaen" w:cs="Sylfaen"/>
          <w:szCs w:val="22"/>
          <w:lang w:val="ka-GE"/>
        </w:rPr>
        <w:t>სიმწირე და</w:t>
      </w:r>
      <w:r w:rsidRPr="00003667">
        <w:rPr>
          <w:rFonts w:ascii="Sylfaen" w:hAnsi="Sylfaen"/>
          <w:szCs w:val="22"/>
          <w:lang w:val="ka-GE"/>
        </w:rPr>
        <w:t xml:space="preserve"> </w:t>
      </w:r>
      <w:r w:rsidRPr="00003667">
        <w:rPr>
          <w:rFonts w:ascii="Sylfaen" w:hAnsi="Sylfaen" w:cs="Sylfaen"/>
          <w:szCs w:val="22"/>
          <w:lang w:val="ka-GE"/>
        </w:rPr>
        <w:t>არასაკმარისი</w:t>
      </w:r>
      <w:r w:rsidRPr="00003667">
        <w:rPr>
          <w:rFonts w:ascii="Sylfaen" w:hAnsi="Sylfaen"/>
          <w:szCs w:val="22"/>
          <w:lang w:val="ka-GE"/>
        </w:rPr>
        <w:t xml:space="preserve"> </w:t>
      </w:r>
      <w:r w:rsidRPr="00003667">
        <w:rPr>
          <w:rFonts w:ascii="Sylfaen" w:hAnsi="Sylfaen" w:cs="Sylfaen"/>
          <w:szCs w:val="22"/>
          <w:lang w:val="ka-GE"/>
        </w:rPr>
        <w:t>სოციალური</w:t>
      </w:r>
      <w:r w:rsidRPr="00003667">
        <w:rPr>
          <w:rFonts w:ascii="Sylfaen" w:hAnsi="Sylfaen"/>
          <w:szCs w:val="22"/>
          <w:lang w:val="ka-GE"/>
        </w:rPr>
        <w:t xml:space="preserve"> </w:t>
      </w:r>
      <w:r w:rsidRPr="00003667">
        <w:rPr>
          <w:rFonts w:ascii="Sylfaen" w:hAnsi="Sylfaen" w:cs="Sylfaen"/>
          <w:szCs w:val="22"/>
          <w:lang w:val="ka-GE"/>
        </w:rPr>
        <w:t>კომპეტენცია</w:t>
      </w:r>
      <w:r w:rsidRPr="00003667">
        <w:rPr>
          <w:rFonts w:ascii="Sylfaen" w:hAnsi="Sylfaen"/>
          <w:szCs w:val="22"/>
          <w:lang w:val="ka-GE"/>
        </w:rPr>
        <w:t xml:space="preserve">. </w:t>
      </w:r>
      <w:r w:rsidRPr="00003667">
        <w:rPr>
          <w:rFonts w:ascii="Sylfaen" w:hAnsi="Sylfaen" w:cs="Sylfaen"/>
          <w:szCs w:val="22"/>
          <w:lang w:val="ka-GE"/>
        </w:rPr>
        <w:t>ტექნოლოგიური პროგრესი კიდევ უფრო ამცირებს დაბალკვალიფიციურ მუშაკთა დასაქმების შესაძლებლობას.</w:t>
      </w:r>
    </w:p>
    <w:p w14:paraId="1B3EB26B" w14:textId="77777777" w:rsidR="00490E5C" w:rsidRPr="00003667" w:rsidRDefault="00490E5C" w:rsidP="00490E5C">
      <w:pPr>
        <w:autoSpaceDE w:val="0"/>
        <w:autoSpaceDN w:val="0"/>
        <w:adjustRightInd w:val="0"/>
        <w:ind w:firstLine="720"/>
        <w:contextualSpacing/>
        <w:jc w:val="both"/>
        <w:rPr>
          <w:rFonts w:ascii="Sylfaen" w:hAnsi="Sylfaen" w:cs="Sylfaen"/>
          <w:szCs w:val="22"/>
          <w:lang w:val="ka-GE"/>
        </w:rPr>
      </w:pPr>
      <w:r w:rsidRPr="00003667">
        <w:rPr>
          <w:rFonts w:ascii="Sylfaen" w:hAnsi="Sylfaen"/>
          <w:color w:val="000000"/>
          <w:szCs w:val="22"/>
          <w:lang w:val="ka-GE"/>
        </w:rPr>
        <w:t xml:space="preserve">ეთნიკური უმცირესობების წარმომადგენლების დასაქმებას მნიშვნელოვნად უშლის ხელს ენობრივი ბარიერი. აზერბაიჯანელი ეთნიკური უმცირესობის ქალების მხოლოდ 17.2% და მამაკაცების 26.4% ფლობს ქართულ ენას. ეთნიკურად სომხების  </w:t>
      </w:r>
      <w:r w:rsidRPr="00003667">
        <w:rPr>
          <w:rFonts w:ascii="Sylfaen" w:hAnsi="Sylfaen"/>
          <w:color w:val="000000"/>
          <w:szCs w:val="22"/>
          <w:lang w:val="ka-GE"/>
        </w:rPr>
        <w:lastRenderedPageBreak/>
        <w:t>შემთხვევაში  შესაბამისი მაჩვენებლები ქალებისათვის არის 46.4%, ხოლო მამაკაცებისთვის - 47.4%</w:t>
      </w:r>
      <w:r w:rsidRPr="00003667">
        <w:rPr>
          <w:rStyle w:val="FootnoteReference"/>
          <w:rFonts w:ascii="Sylfaen" w:hAnsi="Sylfaen"/>
          <w:color w:val="000000"/>
          <w:szCs w:val="22"/>
          <w:lang w:val="ka-GE"/>
        </w:rPr>
        <w:footnoteReference w:id="46"/>
      </w:r>
      <w:r w:rsidRPr="00003667">
        <w:rPr>
          <w:rFonts w:ascii="Sylfaen" w:hAnsi="Sylfaen"/>
          <w:color w:val="000000"/>
          <w:szCs w:val="22"/>
          <w:lang w:val="ka-GE"/>
        </w:rPr>
        <w:t>.</w:t>
      </w:r>
      <w:bookmarkStart w:id="61" w:name="_Toc10019611"/>
      <w:bookmarkStart w:id="62" w:name="_Toc986389"/>
      <w:bookmarkStart w:id="63" w:name="_Toc5887810"/>
      <w:bookmarkStart w:id="64" w:name="_Toc6821633"/>
    </w:p>
    <w:p w14:paraId="4F4F7D46" w14:textId="77777777" w:rsidR="00490E5C" w:rsidRPr="00003667" w:rsidRDefault="00490E5C" w:rsidP="00490E5C">
      <w:pPr>
        <w:pStyle w:val="Heading1"/>
        <w:rPr>
          <w:sz w:val="22"/>
          <w:szCs w:val="22"/>
          <w:lang w:val="ka-GE"/>
        </w:rPr>
      </w:pPr>
      <w:bookmarkStart w:id="65" w:name="_Toc17719803"/>
      <w:bookmarkStart w:id="66" w:name="_Toc17719920"/>
      <w:bookmarkStart w:id="67" w:name="_Toc17720041"/>
      <w:bookmarkStart w:id="68" w:name="_Toc27401897"/>
      <w:r w:rsidRPr="00003667">
        <w:rPr>
          <w:rFonts w:eastAsia="Helvetica"/>
          <w:sz w:val="22"/>
          <w:szCs w:val="22"/>
          <w:lang w:val="ka-GE"/>
        </w:rPr>
        <w:t xml:space="preserve">მიზანი 1: </w:t>
      </w:r>
      <w:r w:rsidRPr="00003667">
        <w:rPr>
          <w:sz w:val="22"/>
          <w:szCs w:val="22"/>
          <w:lang w:val="ka-GE"/>
        </w:rPr>
        <w:t>მოთხოვნასა და მიწოდებას შორის შეუსაბამობის შემცირება</w:t>
      </w:r>
      <w:bookmarkEnd w:id="61"/>
      <w:bookmarkEnd w:id="65"/>
      <w:bookmarkEnd w:id="66"/>
      <w:bookmarkEnd w:id="67"/>
      <w:bookmarkEnd w:id="68"/>
    </w:p>
    <w:bookmarkEnd w:id="62"/>
    <w:bookmarkEnd w:id="63"/>
    <w:bookmarkEnd w:id="64"/>
    <w:p w14:paraId="3785CE6E" w14:textId="77777777" w:rsidR="00490E5C" w:rsidRPr="00003667" w:rsidRDefault="00490E5C" w:rsidP="00490E5C">
      <w:pPr>
        <w:rPr>
          <w:rFonts w:ascii="Sylfaen" w:hAnsi="Sylfaen"/>
          <w:szCs w:val="22"/>
          <w:lang w:val="ka-GE"/>
        </w:rPr>
      </w:pPr>
    </w:p>
    <w:p w14:paraId="234D304C" w14:textId="0C13A7CF" w:rsidR="00490E5C" w:rsidRPr="00003667" w:rsidRDefault="00490E5C" w:rsidP="0045092F">
      <w:pPr>
        <w:pStyle w:val="FootnoteText"/>
        <w:jc w:val="both"/>
        <w:rPr>
          <w:rFonts w:ascii="Sylfaen" w:hAnsi="Sylfaen"/>
          <w:sz w:val="22"/>
          <w:szCs w:val="22"/>
          <w:lang w:val="ka-GE"/>
        </w:rPr>
      </w:pPr>
      <w:r w:rsidRPr="00003667">
        <w:rPr>
          <w:rFonts w:ascii="Sylfaen" w:hAnsi="Sylfaen" w:cs="Sylfaen"/>
          <w:lang w:val="ka-GE"/>
        </w:rPr>
        <w:tab/>
      </w:r>
      <w:r w:rsidRPr="00003667">
        <w:rPr>
          <w:rFonts w:ascii="Sylfaen" w:hAnsi="Sylfaen" w:cs="Sylfaen"/>
          <w:sz w:val="22"/>
          <w:szCs w:val="22"/>
          <w:lang w:val="ka-GE"/>
        </w:rPr>
        <w:t>ვინაიდან უმუშევრობის ერთ-ერთი მიზეზი სამუშაო ადგილების ნაკლებობაა, საქართველოს</w:t>
      </w:r>
      <w:r w:rsidRPr="00003667">
        <w:rPr>
          <w:rFonts w:ascii="Sylfaen" w:hAnsi="Sylfaen"/>
          <w:sz w:val="22"/>
          <w:szCs w:val="22"/>
          <w:lang w:val="ka-GE"/>
        </w:rPr>
        <w:t xml:space="preserve"> </w:t>
      </w:r>
      <w:r w:rsidRPr="00003667">
        <w:rPr>
          <w:rFonts w:ascii="Sylfaen" w:hAnsi="Sylfaen" w:cs="Sylfaen"/>
          <w:sz w:val="22"/>
          <w:szCs w:val="22"/>
          <w:lang w:val="ka-GE"/>
        </w:rPr>
        <w:t>მთავრობა</w:t>
      </w:r>
      <w:r w:rsidRPr="00003667">
        <w:rPr>
          <w:rFonts w:ascii="Sylfaen" w:hAnsi="Sylfaen"/>
          <w:sz w:val="22"/>
          <w:szCs w:val="22"/>
          <w:lang w:val="ka-GE"/>
        </w:rPr>
        <w:t xml:space="preserve"> </w:t>
      </w:r>
      <w:r w:rsidRPr="00003667">
        <w:rPr>
          <w:rFonts w:ascii="Sylfaen" w:hAnsi="Sylfaen" w:cs="Sylfaen"/>
          <w:sz w:val="22"/>
          <w:szCs w:val="22"/>
          <w:lang w:val="ka-GE"/>
        </w:rPr>
        <w:t>გააგრძელებს</w:t>
      </w:r>
      <w:r w:rsidRPr="00003667">
        <w:rPr>
          <w:rFonts w:ascii="Sylfaen" w:hAnsi="Sylfaen"/>
          <w:sz w:val="22"/>
          <w:szCs w:val="22"/>
          <w:lang w:val="ka-GE"/>
        </w:rPr>
        <w:t xml:space="preserve"> </w:t>
      </w:r>
      <w:r w:rsidRPr="00003667">
        <w:rPr>
          <w:rFonts w:ascii="Sylfaen" w:hAnsi="Sylfaen" w:cs="Sylfaen"/>
          <w:sz w:val="22"/>
          <w:szCs w:val="22"/>
          <w:lang w:val="ka-GE"/>
        </w:rPr>
        <w:t>სხვადასხვა</w:t>
      </w:r>
      <w:r w:rsidRPr="00003667">
        <w:rPr>
          <w:rFonts w:ascii="Sylfaen" w:hAnsi="Sylfaen"/>
          <w:sz w:val="22"/>
          <w:szCs w:val="22"/>
          <w:lang w:val="ka-GE"/>
        </w:rPr>
        <w:t xml:space="preserve"> </w:t>
      </w:r>
      <w:r w:rsidRPr="00003667">
        <w:rPr>
          <w:rFonts w:ascii="Sylfaen" w:hAnsi="Sylfaen" w:cs="Sylfaen"/>
          <w:sz w:val="22"/>
          <w:szCs w:val="22"/>
          <w:lang w:val="ka-GE"/>
        </w:rPr>
        <w:t>დარგში</w:t>
      </w:r>
      <w:r w:rsidRPr="00003667">
        <w:rPr>
          <w:rFonts w:ascii="Sylfaen" w:hAnsi="Sylfaen"/>
          <w:sz w:val="22"/>
          <w:szCs w:val="22"/>
          <w:lang w:val="ka-GE"/>
        </w:rPr>
        <w:t xml:space="preserve"> </w:t>
      </w:r>
      <w:r w:rsidRPr="00003667">
        <w:rPr>
          <w:rFonts w:ascii="Sylfaen" w:hAnsi="Sylfaen" w:cs="Sylfaen"/>
          <w:sz w:val="22"/>
          <w:szCs w:val="22"/>
          <w:lang w:val="ka-GE"/>
        </w:rPr>
        <w:t>ეკონომიკურ</w:t>
      </w:r>
      <w:r w:rsidRPr="00003667">
        <w:rPr>
          <w:rFonts w:ascii="Sylfaen" w:hAnsi="Sylfaen"/>
          <w:sz w:val="22"/>
          <w:szCs w:val="22"/>
          <w:lang w:val="ka-GE"/>
        </w:rPr>
        <w:t xml:space="preserve"> </w:t>
      </w:r>
      <w:r w:rsidRPr="00003667">
        <w:rPr>
          <w:rFonts w:ascii="Sylfaen" w:hAnsi="Sylfaen" w:cs="Sylfaen"/>
          <w:sz w:val="22"/>
          <w:szCs w:val="22"/>
          <w:lang w:val="ka-GE"/>
        </w:rPr>
        <w:t>და</w:t>
      </w:r>
      <w:r w:rsidRPr="00003667">
        <w:rPr>
          <w:rFonts w:ascii="Sylfaen" w:hAnsi="Sylfaen"/>
          <w:sz w:val="22"/>
          <w:szCs w:val="22"/>
          <w:lang w:val="ka-GE"/>
        </w:rPr>
        <w:t xml:space="preserve"> </w:t>
      </w:r>
      <w:r w:rsidRPr="00003667">
        <w:rPr>
          <w:rFonts w:ascii="Sylfaen" w:hAnsi="Sylfaen" w:cs="Sylfaen"/>
          <w:sz w:val="22"/>
          <w:szCs w:val="22"/>
          <w:lang w:val="ka-GE"/>
        </w:rPr>
        <w:t>ინფრასტრუქტურულ</w:t>
      </w:r>
      <w:r w:rsidR="0045092F" w:rsidRPr="00003667">
        <w:rPr>
          <w:rFonts w:ascii="Sylfaen" w:hAnsi="Sylfaen"/>
          <w:sz w:val="22"/>
          <w:szCs w:val="22"/>
          <w:lang w:val="ka-GE"/>
        </w:rPr>
        <w:t xml:space="preserve">, </w:t>
      </w:r>
      <w:r w:rsidRPr="00003667">
        <w:rPr>
          <w:rFonts w:ascii="Sylfaen" w:hAnsi="Sylfaen" w:cs="Sylfaen"/>
          <w:sz w:val="22"/>
          <w:szCs w:val="22"/>
          <w:lang w:val="ka-GE"/>
        </w:rPr>
        <w:t>ისევე</w:t>
      </w:r>
      <w:r w:rsidRPr="00003667">
        <w:rPr>
          <w:rFonts w:ascii="Sylfaen" w:hAnsi="Sylfaen"/>
          <w:sz w:val="22"/>
          <w:szCs w:val="22"/>
          <w:lang w:val="ka-GE"/>
        </w:rPr>
        <w:t xml:space="preserve"> </w:t>
      </w:r>
      <w:r w:rsidRPr="00003667">
        <w:rPr>
          <w:rFonts w:ascii="Sylfaen" w:hAnsi="Sylfaen" w:cs="Sylfaen"/>
          <w:sz w:val="22"/>
          <w:szCs w:val="22"/>
          <w:lang w:val="ka-GE"/>
        </w:rPr>
        <w:t>როგორც</w:t>
      </w:r>
      <w:r w:rsidRPr="00003667">
        <w:rPr>
          <w:rFonts w:ascii="Sylfaen" w:hAnsi="Sylfaen"/>
          <w:sz w:val="22"/>
          <w:szCs w:val="22"/>
          <w:lang w:val="ka-GE"/>
        </w:rPr>
        <w:t xml:space="preserve"> </w:t>
      </w:r>
      <w:r w:rsidRPr="00003667">
        <w:rPr>
          <w:rFonts w:ascii="Sylfaen" w:hAnsi="Sylfaen" w:cs="Sylfaen"/>
          <w:sz w:val="22"/>
          <w:szCs w:val="22"/>
          <w:lang w:val="ka-GE"/>
        </w:rPr>
        <w:t>კერძო</w:t>
      </w:r>
      <w:r w:rsidRPr="00003667">
        <w:rPr>
          <w:rFonts w:ascii="Sylfaen" w:hAnsi="Sylfaen"/>
          <w:sz w:val="22"/>
          <w:szCs w:val="22"/>
          <w:lang w:val="ka-GE"/>
        </w:rPr>
        <w:t xml:space="preserve"> </w:t>
      </w:r>
      <w:r w:rsidRPr="00003667">
        <w:rPr>
          <w:rFonts w:ascii="Sylfaen" w:hAnsi="Sylfaen" w:cs="Sylfaen"/>
          <w:sz w:val="22"/>
          <w:szCs w:val="22"/>
          <w:lang w:val="ka-GE"/>
        </w:rPr>
        <w:t>სექტორის</w:t>
      </w:r>
      <w:r w:rsidRPr="00003667">
        <w:rPr>
          <w:rFonts w:ascii="Sylfaen" w:hAnsi="Sylfaen"/>
          <w:sz w:val="22"/>
          <w:szCs w:val="22"/>
          <w:lang w:val="ka-GE"/>
        </w:rPr>
        <w:t xml:space="preserve"> </w:t>
      </w:r>
      <w:r w:rsidRPr="00003667">
        <w:rPr>
          <w:rFonts w:ascii="Sylfaen" w:hAnsi="Sylfaen" w:cs="Sylfaen"/>
          <w:sz w:val="22"/>
          <w:szCs w:val="22"/>
          <w:lang w:val="ka-GE"/>
        </w:rPr>
        <w:t>წამახალისებელ</w:t>
      </w:r>
      <w:r w:rsidRPr="00003667">
        <w:rPr>
          <w:rFonts w:ascii="Sylfaen" w:hAnsi="Sylfaen"/>
          <w:sz w:val="22"/>
          <w:szCs w:val="22"/>
          <w:lang w:val="ka-GE"/>
        </w:rPr>
        <w:t xml:space="preserve"> </w:t>
      </w:r>
      <w:r w:rsidRPr="00003667">
        <w:rPr>
          <w:rFonts w:ascii="Sylfaen" w:hAnsi="Sylfaen" w:cs="Sylfaen"/>
          <w:sz w:val="22"/>
          <w:szCs w:val="22"/>
          <w:lang w:val="ka-GE"/>
        </w:rPr>
        <w:t>პროექტებს</w:t>
      </w:r>
      <w:r w:rsidRPr="00003667">
        <w:rPr>
          <w:rFonts w:ascii="Sylfaen" w:hAnsi="Sylfaen"/>
          <w:sz w:val="22"/>
          <w:szCs w:val="22"/>
          <w:lang w:val="ka-GE"/>
        </w:rPr>
        <w:t xml:space="preserve">, </w:t>
      </w:r>
      <w:r w:rsidRPr="00003667">
        <w:rPr>
          <w:rFonts w:ascii="Sylfaen" w:hAnsi="Sylfaen" w:cs="Sylfaen"/>
          <w:sz w:val="22"/>
          <w:szCs w:val="22"/>
          <w:lang w:val="ka-GE"/>
        </w:rPr>
        <w:t>რომელიც</w:t>
      </w:r>
      <w:r w:rsidRPr="00003667">
        <w:rPr>
          <w:rFonts w:ascii="Sylfaen" w:hAnsi="Sylfaen"/>
          <w:sz w:val="22"/>
          <w:szCs w:val="22"/>
          <w:lang w:val="ka-GE"/>
        </w:rPr>
        <w:t xml:space="preserve"> </w:t>
      </w:r>
      <w:r w:rsidRPr="00003667">
        <w:rPr>
          <w:rFonts w:ascii="Sylfaen" w:hAnsi="Sylfaen" w:cs="Sylfaen"/>
          <w:sz w:val="22"/>
          <w:szCs w:val="22"/>
          <w:lang w:val="ka-GE"/>
        </w:rPr>
        <w:t>ხელს</w:t>
      </w:r>
      <w:r w:rsidRPr="00003667">
        <w:rPr>
          <w:rFonts w:ascii="Sylfaen" w:hAnsi="Sylfaen"/>
          <w:sz w:val="22"/>
          <w:szCs w:val="22"/>
          <w:lang w:val="ka-GE"/>
        </w:rPr>
        <w:t xml:space="preserve"> </w:t>
      </w:r>
      <w:r w:rsidRPr="00003667">
        <w:rPr>
          <w:rFonts w:ascii="Sylfaen" w:hAnsi="Sylfaen" w:cs="Sylfaen"/>
          <w:sz w:val="22"/>
          <w:szCs w:val="22"/>
          <w:lang w:val="ka-GE"/>
        </w:rPr>
        <w:t>შეუწყობს</w:t>
      </w:r>
      <w:r w:rsidRPr="00003667">
        <w:rPr>
          <w:rFonts w:ascii="Sylfaen" w:hAnsi="Sylfaen"/>
          <w:sz w:val="22"/>
          <w:szCs w:val="22"/>
          <w:lang w:val="ka-GE"/>
        </w:rPr>
        <w:t xml:space="preserve"> </w:t>
      </w:r>
      <w:r w:rsidRPr="00003667">
        <w:rPr>
          <w:rFonts w:ascii="Sylfaen" w:hAnsi="Sylfaen" w:cs="Sylfaen"/>
          <w:sz w:val="22"/>
          <w:szCs w:val="22"/>
          <w:lang w:val="ka-GE"/>
        </w:rPr>
        <w:t>სამუშაო</w:t>
      </w:r>
      <w:r w:rsidRPr="00003667">
        <w:rPr>
          <w:rFonts w:ascii="Sylfaen" w:hAnsi="Sylfaen"/>
          <w:sz w:val="22"/>
          <w:szCs w:val="22"/>
          <w:lang w:val="ka-GE"/>
        </w:rPr>
        <w:t xml:space="preserve"> </w:t>
      </w:r>
      <w:r w:rsidRPr="00003667">
        <w:rPr>
          <w:rFonts w:ascii="Sylfaen" w:hAnsi="Sylfaen" w:cs="Sylfaen"/>
          <w:sz w:val="22"/>
          <w:szCs w:val="22"/>
          <w:lang w:val="ka-GE"/>
        </w:rPr>
        <w:t>ძალაზე</w:t>
      </w:r>
      <w:r w:rsidRPr="00003667">
        <w:rPr>
          <w:rFonts w:ascii="Sylfaen" w:hAnsi="Sylfaen"/>
          <w:sz w:val="22"/>
          <w:szCs w:val="22"/>
          <w:lang w:val="ka-GE"/>
        </w:rPr>
        <w:t xml:space="preserve"> </w:t>
      </w:r>
      <w:r w:rsidRPr="00003667">
        <w:rPr>
          <w:rFonts w:ascii="Sylfaen" w:hAnsi="Sylfaen" w:cs="Sylfaen"/>
          <w:sz w:val="22"/>
          <w:szCs w:val="22"/>
          <w:lang w:val="ka-GE"/>
        </w:rPr>
        <w:t>მოთხოვნის</w:t>
      </w:r>
      <w:r w:rsidRPr="00003667">
        <w:rPr>
          <w:rFonts w:ascii="Sylfaen" w:hAnsi="Sylfaen"/>
          <w:sz w:val="22"/>
          <w:szCs w:val="22"/>
          <w:lang w:val="ka-GE"/>
        </w:rPr>
        <w:t xml:space="preserve"> </w:t>
      </w:r>
      <w:r w:rsidRPr="00003667">
        <w:rPr>
          <w:rFonts w:ascii="Sylfaen" w:hAnsi="Sylfaen" w:cs="Sylfaen"/>
          <w:sz w:val="22"/>
          <w:szCs w:val="22"/>
          <w:lang w:val="ka-GE"/>
        </w:rPr>
        <w:t>ზრდას</w:t>
      </w:r>
      <w:r w:rsidRPr="00003667">
        <w:rPr>
          <w:rFonts w:ascii="Sylfaen" w:hAnsi="Sylfaen"/>
          <w:sz w:val="22"/>
          <w:szCs w:val="22"/>
          <w:lang w:val="ka-GE"/>
        </w:rPr>
        <w:t xml:space="preserve">. 2018 </w:t>
      </w:r>
      <w:r w:rsidRPr="00003667">
        <w:rPr>
          <w:rFonts w:ascii="Sylfaen" w:hAnsi="Sylfaen" w:cs="Sylfaen"/>
          <w:sz w:val="22"/>
          <w:szCs w:val="22"/>
          <w:lang w:val="ka-GE"/>
        </w:rPr>
        <w:t>წ</w:t>
      </w:r>
      <w:r w:rsidR="001662BE" w:rsidRPr="00003667">
        <w:rPr>
          <w:rFonts w:ascii="Sylfaen" w:hAnsi="Sylfaen" w:cs="Sylfaen"/>
          <w:sz w:val="22"/>
          <w:szCs w:val="22"/>
          <w:lang w:val="ka-GE"/>
        </w:rPr>
        <w:t>ელს</w:t>
      </w:r>
      <w:r w:rsidR="001A0D3D" w:rsidRPr="00003667">
        <w:rPr>
          <w:rFonts w:ascii="Sylfaen" w:hAnsi="Sylfaen"/>
          <w:sz w:val="22"/>
          <w:szCs w:val="22"/>
          <w:lang w:val="ka-GE"/>
        </w:rPr>
        <w:t>`</w:t>
      </w:r>
      <w:r w:rsidRPr="00003667">
        <w:rPr>
          <w:rFonts w:ascii="Sylfaen" w:hAnsi="Sylfaen"/>
          <w:sz w:val="22"/>
          <w:szCs w:val="22"/>
          <w:lang w:val="ka-GE"/>
        </w:rPr>
        <w:t xml:space="preserve"> </w:t>
      </w:r>
      <w:r w:rsidRPr="00003667">
        <w:rPr>
          <w:rFonts w:ascii="Sylfaen" w:hAnsi="Sylfaen" w:cs="Sylfaen"/>
          <w:sz w:val="22"/>
          <w:szCs w:val="22"/>
          <w:lang w:val="ka-GE"/>
        </w:rPr>
        <w:t>მრეწველობა</w:t>
      </w:r>
      <w:r w:rsidRPr="00003667">
        <w:rPr>
          <w:rFonts w:ascii="Sylfaen" w:hAnsi="Sylfaen"/>
          <w:sz w:val="22"/>
          <w:szCs w:val="22"/>
          <w:lang w:val="ka-GE"/>
        </w:rPr>
        <w:t xml:space="preserve">, </w:t>
      </w:r>
      <w:r w:rsidR="001662BE" w:rsidRPr="00003667">
        <w:rPr>
          <w:rFonts w:ascii="Sylfaen" w:hAnsi="Sylfaen" w:cs="Sylfaen"/>
          <w:sz w:val="22"/>
          <w:szCs w:val="22"/>
          <w:lang w:val="ka-GE"/>
        </w:rPr>
        <w:t>სოფლის</w:t>
      </w:r>
      <w:r w:rsidR="001662BE" w:rsidRPr="00003667">
        <w:rPr>
          <w:rFonts w:ascii="Sylfaen" w:hAnsi="Sylfaen"/>
          <w:sz w:val="22"/>
          <w:szCs w:val="22"/>
          <w:lang w:val="ka-GE"/>
        </w:rPr>
        <w:t xml:space="preserve"> </w:t>
      </w:r>
      <w:r w:rsidR="001662BE" w:rsidRPr="00003667">
        <w:rPr>
          <w:rFonts w:ascii="Sylfaen" w:hAnsi="Sylfaen" w:cs="Sylfaen"/>
          <w:sz w:val="22"/>
          <w:szCs w:val="22"/>
          <w:lang w:val="ka-GE"/>
        </w:rPr>
        <w:t>მეურნეობა</w:t>
      </w:r>
      <w:r w:rsidR="001662BE" w:rsidRPr="00003667">
        <w:rPr>
          <w:rFonts w:ascii="Sylfaen" w:hAnsi="Sylfaen"/>
          <w:sz w:val="22"/>
          <w:szCs w:val="22"/>
          <w:lang w:val="ka-GE"/>
        </w:rPr>
        <w:t xml:space="preserve">, </w:t>
      </w:r>
      <w:r w:rsidR="005365AF" w:rsidRPr="00003667">
        <w:rPr>
          <w:rFonts w:ascii="Sylfaen" w:hAnsi="Sylfaen"/>
          <w:sz w:val="22"/>
          <w:szCs w:val="22"/>
          <w:lang w:val="ka-GE"/>
        </w:rPr>
        <w:t>ვაჭრობა,</w:t>
      </w:r>
      <w:r w:rsidR="0045092F" w:rsidRPr="00003667">
        <w:rPr>
          <w:rFonts w:ascii="Sylfaen" w:hAnsi="Sylfaen"/>
          <w:sz w:val="22"/>
          <w:szCs w:val="22"/>
          <w:lang w:val="ka-GE"/>
        </w:rPr>
        <w:t xml:space="preserve"> </w:t>
      </w:r>
      <w:r w:rsidR="001662BE" w:rsidRPr="00003667">
        <w:rPr>
          <w:rFonts w:ascii="Sylfaen" w:hAnsi="Sylfaen" w:cs="Sylfaen"/>
          <w:sz w:val="22"/>
          <w:szCs w:val="22"/>
          <w:lang w:val="ka-GE"/>
        </w:rPr>
        <w:t>საფინანსო</w:t>
      </w:r>
      <w:r w:rsidR="001662BE" w:rsidRPr="00003667">
        <w:rPr>
          <w:rFonts w:ascii="Sylfaen" w:hAnsi="Sylfaen"/>
          <w:sz w:val="22"/>
          <w:szCs w:val="22"/>
          <w:lang w:val="ka-GE"/>
        </w:rPr>
        <w:t xml:space="preserve"> </w:t>
      </w:r>
      <w:r w:rsidR="001662BE" w:rsidRPr="00003667">
        <w:rPr>
          <w:rFonts w:ascii="Sylfaen" w:hAnsi="Sylfaen" w:cs="Sylfaen"/>
          <w:sz w:val="22"/>
          <w:szCs w:val="22"/>
          <w:lang w:val="ka-GE"/>
        </w:rPr>
        <w:t>საქმიანობა</w:t>
      </w:r>
      <w:r w:rsidR="001662BE" w:rsidRPr="00003667">
        <w:rPr>
          <w:rFonts w:ascii="Sylfaen" w:hAnsi="Sylfaen"/>
          <w:sz w:val="22"/>
          <w:szCs w:val="22"/>
          <w:lang w:val="ka-GE"/>
        </w:rPr>
        <w:t xml:space="preserve"> </w:t>
      </w:r>
      <w:r w:rsidRPr="00003667">
        <w:rPr>
          <w:rFonts w:ascii="Sylfaen" w:hAnsi="Sylfaen" w:cs="Sylfaen"/>
          <w:sz w:val="22"/>
          <w:szCs w:val="22"/>
          <w:lang w:val="ka-GE"/>
        </w:rPr>
        <w:t>და</w:t>
      </w:r>
      <w:r w:rsidRPr="00003667">
        <w:rPr>
          <w:rFonts w:ascii="Sylfaen" w:hAnsi="Sylfaen"/>
          <w:sz w:val="22"/>
          <w:szCs w:val="22"/>
          <w:lang w:val="ka-GE"/>
        </w:rPr>
        <w:t xml:space="preserve"> </w:t>
      </w:r>
      <w:r w:rsidR="001662BE" w:rsidRPr="00003667">
        <w:rPr>
          <w:rFonts w:ascii="Sylfaen" w:hAnsi="Sylfaen" w:cs="Sylfaen"/>
          <w:sz w:val="22"/>
          <w:szCs w:val="22"/>
          <w:lang w:val="ka-GE"/>
        </w:rPr>
        <w:t>სასტუმროები</w:t>
      </w:r>
      <w:r w:rsidR="001662BE" w:rsidRPr="00003667">
        <w:rPr>
          <w:rFonts w:ascii="Sylfaen" w:hAnsi="Sylfaen"/>
          <w:sz w:val="22"/>
          <w:szCs w:val="22"/>
          <w:lang w:val="ka-GE"/>
        </w:rPr>
        <w:t xml:space="preserve"> </w:t>
      </w:r>
      <w:r w:rsidR="001662BE" w:rsidRPr="00003667">
        <w:rPr>
          <w:rFonts w:ascii="Sylfaen" w:hAnsi="Sylfaen" w:cs="Sylfaen"/>
          <w:sz w:val="22"/>
          <w:szCs w:val="22"/>
          <w:lang w:val="ka-GE"/>
        </w:rPr>
        <w:t>და</w:t>
      </w:r>
      <w:r w:rsidR="001662BE" w:rsidRPr="00003667">
        <w:rPr>
          <w:rFonts w:ascii="Sylfaen" w:hAnsi="Sylfaen"/>
          <w:sz w:val="22"/>
          <w:szCs w:val="22"/>
          <w:lang w:val="ka-GE"/>
        </w:rPr>
        <w:t xml:space="preserve"> </w:t>
      </w:r>
      <w:r w:rsidR="001662BE" w:rsidRPr="00003667">
        <w:rPr>
          <w:rFonts w:ascii="Sylfaen" w:hAnsi="Sylfaen" w:cs="Sylfaen"/>
          <w:sz w:val="22"/>
          <w:szCs w:val="22"/>
          <w:lang w:val="ka-GE"/>
        </w:rPr>
        <w:t>რესტორნები</w:t>
      </w:r>
      <w:r w:rsidR="001662BE" w:rsidRPr="00003667">
        <w:rPr>
          <w:rFonts w:ascii="Sylfaen" w:hAnsi="Sylfaen"/>
          <w:sz w:val="22"/>
          <w:szCs w:val="22"/>
          <w:lang w:val="ka-GE"/>
        </w:rPr>
        <w:t xml:space="preserve"> </w:t>
      </w:r>
      <w:r w:rsidRPr="00003667">
        <w:rPr>
          <w:rFonts w:ascii="Sylfaen" w:hAnsi="Sylfaen" w:cs="Sylfaen"/>
          <w:sz w:val="22"/>
          <w:szCs w:val="22"/>
          <w:lang w:val="ka-GE"/>
        </w:rPr>
        <w:t>მზარდი</w:t>
      </w:r>
      <w:r w:rsidRPr="00003667">
        <w:rPr>
          <w:rFonts w:ascii="Sylfaen" w:hAnsi="Sylfaen"/>
          <w:sz w:val="22"/>
          <w:szCs w:val="22"/>
          <w:lang w:val="ka-GE"/>
        </w:rPr>
        <w:t xml:space="preserve"> </w:t>
      </w:r>
      <w:r w:rsidRPr="00003667">
        <w:rPr>
          <w:rFonts w:ascii="Sylfaen" w:hAnsi="Sylfaen" w:cs="Sylfaen"/>
          <w:sz w:val="22"/>
          <w:szCs w:val="22"/>
          <w:lang w:val="ka-GE"/>
        </w:rPr>
        <w:t>სექტორებია</w:t>
      </w:r>
      <w:r w:rsidRPr="00003667">
        <w:rPr>
          <w:rFonts w:ascii="Sylfaen" w:hAnsi="Sylfaen"/>
          <w:sz w:val="22"/>
          <w:szCs w:val="22"/>
          <w:lang w:val="ka-GE"/>
        </w:rPr>
        <w:t xml:space="preserve"> </w:t>
      </w:r>
      <w:r w:rsidRPr="00003667">
        <w:rPr>
          <w:rFonts w:ascii="Sylfaen" w:hAnsi="Sylfaen" w:cs="Sylfaen"/>
          <w:sz w:val="22"/>
          <w:szCs w:val="22"/>
          <w:lang w:val="ka-GE"/>
        </w:rPr>
        <w:t>დამატებითი</w:t>
      </w:r>
      <w:r w:rsidRPr="00003667">
        <w:rPr>
          <w:rFonts w:ascii="Sylfaen" w:hAnsi="Sylfaen"/>
          <w:sz w:val="22"/>
          <w:szCs w:val="22"/>
          <w:lang w:val="ka-GE"/>
        </w:rPr>
        <w:t xml:space="preserve"> </w:t>
      </w:r>
      <w:r w:rsidRPr="00003667">
        <w:rPr>
          <w:rFonts w:ascii="Sylfaen" w:hAnsi="Sylfaen" w:cs="Sylfaen"/>
          <w:sz w:val="22"/>
          <w:szCs w:val="22"/>
          <w:lang w:val="ka-GE"/>
        </w:rPr>
        <w:t>ღირებულების</w:t>
      </w:r>
      <w:r w:rsidRPr="00003667">
        <w:rPr>
          <w:rFonts w:ascii="Sylfaen" w:hAnsi="Sylfaen"/>
          <w:sz w:val="22"/>
          <w:szCs w:val="22"/>
          <w:lang w:val="ka-GE"/>
        </w:rPr>
        <w:t xml:space="preserve">, </w:t>
      </w:r>
      <w:r w:rsidRPr="00003667">
        <w:rPr>
          <w:rFonts w:ascii="Sylfaen" w:hAnsi="Sylfaen" w:cs="Sylfaen"/>
          <w:sz w:val="22"/>
          <w:szCs w:val="22"/>
          <w:lang w:val="ka-GE"/>
        </w:rPr>
        <w:t>ექსპორტისა</w:t>
      </w:r>
      <w:r w:rsidRPr="00003667">
        <w:rPr>
          <w:rFonts w:ascii="Sylfaen" w:hAnsi="Sylfaen"/>
          <w:sz w:val="22"/>
          <w:szCs w:val="22"/>
          <w:lang w:val="ka-GE"/>
        </w:rPr>
        <w:t xml:space="preserve"> </w:t>
      </w:r>
      <w:r w:rsidRPr="00003667">
        <w:rPr>
          <w:rFonts w:ascii="Sylfaen" w:hAnsi="Sylfaen" w:cs="Sylfaen"/>
          <w:sz w:val="22"/>
          <w:szCs w:val="22"/>
          <w:lang w:val="ka-GE"/>
        </w:rPr>
        <w:t>და</w:t>
      </w:r>
      <w:r w:rsidRPr="00003667">
        <w:rPr>
          <w:rFonts w:ascii="Sylfaen" w:hAnsi="Sylfaen"/>
          <w:sz w:val="22"/>
          <w:szCs w:val="22"/>
          <w:lang w:val="ka-GE"/>
        </w:rPr>
        <w:t xml:space="preserve"> </w:t>
      </w:r>
      <w:r w:rsidRPr="00003667">
        <w:rPr>
          <w:rFonts w:ascii="Sylfaen" w:hAnsi="Sylfaen" w:cs="Sylfaen"/>
          <w:sz w:val="22"/>
          <w:szCs w:val="22"/>
          <w:lang w:val="ka-GE"/>
        </w:rPr>
        <w:t>დასაქმების</w:t>
      </w:r>
      <w:r w:rsidRPr="00003667">
        <w:rPr>
          <w:rFonts w:ascii="Sylfaen" w:hAnsi="Sylfaen"/>
          <w:sz w:val="22"/>
          <w:szCs w:val="22"/>
          <w:lang w:val="ka-GE"/>
        </w:rPr>
        <w:t xml:space="preserve"> </w:t>
      </w:r>
      <w:r w:rsidRPr="00003667">
        <w:rPr>
          <w:rFonts w:ascii="Sylfaen" w:hAnsi="Sylfaen" w:cs="Sylfaen"/>
          <w:sz w:val="22"/>
          <w:szCs w:val="22"/>
          <w:lang w:val="ka-GE"/>
        </w:rPr>
        <w:t>ზრდის</w:t>
      </w:r>
      <w:r w:rsidR="005F7D13" w:rsidRPr="00003667">
        <w:rPr>
          <w:rFonts w:ascii="Sylfaen" w:hAnsi="Sylfaen" w:cs="Sylfaen"/>
          <w:sz w:val="22"/>
          <w:szCs w:val="22"/>
          <w:lang w:val="ka-GE"/>
        </w:rPr>
        <w:t xml:space="preserve"> თვალსაზრისით</w:t>
      </w:r>
      <w:r w:rsidR="001662BE" w:rsidRPr="00003667">
        <w:rPr>
          <w:rFonts w:ascii="Sylfaen" w:hAnsi="Sylfaen"/>
          <w:sz w:val="22"/>
          <w:szCs w:val="22"/>
          <w:lang w:val="ka-GE"/>
        </w:rPr>
        <w:t xml:space="preserve">, </w:t>
      </w:r>
      <w:r w:rsidR="001662BE" w:rsidRPr="00003667">
        <w:rPr>
          <w:rFonts w:ascii="Sylfaen" w:hAnsi="Sylfaen" w:cs="Sylfaen"/>
          <w:sz w:val="22"/>
          <w:szCs w:val="22"/>
          <w:lang w:val="ka-GE"/>
        </w:rPr>
        <w:t>ხოლო</w:t>
      </w:r>
      <w:r w:rsidR="001662BE" w:rsidRPr="00003667">
        <w:rPr>
          <w:rFonts w:ascii="Sylfaen" w:hAnsi="Sylfaen"/>
          <w:sz w:val="22"/>
          <w:szCs w:val="22"/>
          <w:lang w:val="ka-GE"/>
        </w:rPr>
        <w:t xml:space="preserve"> </w:t>
      </w:r>
      <w:r w:rsidR="001662BE" w:rsidRPr="00003667">
        <w:rPr>
          <w:rFonts w:ascii="Sylfaen" w:hAnsi="Sylfaen" w:cs="Sylfaen"/>
          <w:sz w:val="22"/>
          <w:szCs w:val="22"/>
          <w:lang w:val="ka-GE"/>
        </w:rPr>
        <w:t>დიაგრამაზე</w:t>
      </w:r>
      <w:r w:rsidR="00A37D26" w:rsidRPr="00003667">
        <w:rPr>
          <w:rFonts w:ascii="Sylfaen" w:hAnsi="Sylfaen" w:cs="Sylfaen"/>
          <w:sz w:val="22"/>
          <w:szCs w:val="22"/>
          <w:lang w:val="ka-GE"/>
        </w:rPr>
        <w:t xml:space="preserve"> </w:t>
      </w:r>
      <w:r w:rsidR="00A37D26" w:rsidRPr="00003667">
        <w:rPr>
          <w:rFonts w:ascii="Sylfaen" w:hAnsi="Sylfaen"/>
          <w:sz w:val="22"/>
          <w:szCs w:val="22"/>
          <w:lang w:val="ka-GE"/>
        </w:rPr>
        <w:t xml:space="preserve"> </w:t>
      </w:r>
      <w:r w:rsidR="00A37D26" w:rsidRPr="00003667">
        <w:rPr>
          <w:rFonts w:ascii="Sylfaen" w:hAnsi="Sylfaen" w:cs="Calibri"/>
          <w:sz w:val="22"/>
          <w:szCs w:val="22"/>
          <w:lang w:val="ka-GE"/>
        </w:rPr>
        <w:t>#8</w:t>
      </w:r>
      <w:r w:rsidR="001662BE" w:rsidRPr="00003667">
        <w:rPr>
          <w:rFonts w:ascii="Sylfaen" w:hAnsi="Sylfaen"/>
          <w:sz w:val="22"/>
          <w:szCs w:val="22"/>
          <w:lang w:val="ka-GE"/>
        </w:rPr>
        <w:t xml:space="preserve"> </w:t>
      </w:r>
      <w:r w:rsidR="001662BE" w:rsidRPr="00003667">
        <w:rPr>
          <w:rFonts w:ascii="Sylfaen" w:hAnsi="Sylfaen" w:cs="Sylfaen"/>
          <w:sz w:val="22"/>
          <w:szCs w:val="22"/>
          <w:lang w:val="ka-GE"/>
        </w:rPr>
        <w:t>ნაჩვენებია</w:t>
      </w:r>
      <w:r w:rsidR="001662BE" w:rsidRPr="00003667">
        <w:rPr>
          <w:rFonts w:ascii="Sylfaen" w:hAnsi="Sylfaen"/>
          <w:sz w:val="22"/>
          <w:szCs w:val="22"/>
          <w:lang w:val="ka-GE"/>
        </w:rPr>
        <w:t xml:space="preserve"> </w:t>
      </w:r>
      <w:r w:rsidR="001662BE" w:rsidRPr="00003667">
        <w:rPr>
          <w:rFonts w:ascii="Sylfaen" w:hAnsi="Sylfaen" w:cs="Sylfaen"/>
          <w:sz w:val="22"/>
          <w:szCs w:val="22"/>
          <w:lang w:val="ka-GE"/>
        </w:rPr>
        <w:t>ის</w:t>
      </w:r>
      <w:r w:rsidR="001662BE" w:rsidRPr="00003667">
        <w:rPr>
          <w:rFonts w:ascii="Sylfaen" w:hAnsi="Sylfaen"/>
          <w:sz w:val="22"/>
          <w:szCs w:val="22"/>
          <w:lang w:val="ka-GE"/>
        </w:rPr>
        <w:t xml:space="preserve"> </w:t>
      </w:r>
      <w:r w:rsidR="001662BE" w:rsidRPr="00003667">
        <w:rPr>
          <w:rFonts w:ascii="Sylfaen" w:hAnsi="Sylfaen" w:cs="Sylfaen"/>
          <w:sz w:val="22"/>
          <w:szCs w:val="22"/>
          <w:lang w:val="ka-GE"/>
        </w:rPr>
        <w:t>სექტორები</w:t>
      </w:r>
      <w:r w:rsidR="001662BE" w:rsidRPr="00003667">
        <w:rPr>
          <w:rFonts w:ascii="Sylfaen" w:hAnsi="Sylfaen"/>
          <w:sz w:val="22"/>
          <w:szCs w:val="22"/>
          <w:lang w:val="ka-GE"/>
        </w:rPr>
        <w:t xml:space="preserve">, </w:t>
      </w:r>
      <w:r w:rsidR="001662BE" w:rsidRPr="00003667">
        <w:rPr>
          <w:rFonts w:ascii="Sylfaen" w:hAnsi="Sylfaen" w:cs="Sylfaen"/>
          <w:sz w:val="22"/>
          <w:szCs w:val="22"/>
          <w:lang w:val="ka-GE"/>
        </w:rPr>
        <w:t>რომელთაც</w:t>
      </w:r>
      <w:r w:rsidR="001662BE" w:rsidRPr="00003667">
        <w:rPr>
          <w:rFonts w:ascii="Sylfaen" w:hAnsi="Sylfaen"/>
          <w:sz w:val="22"/>
          <w:szCs w:val="22"/>
          <w:lang w:val="ka-GE"/>
        </w:rPr>
        <w:t xml:space="preserve"> </w:t>
      </w:r>
      <w:r w:rsidR="001662BE" w:rsidRPr="00003667">
        <w:rPr>
          <w:rFonts w:ascii="Sylfaen" w:hAnsi="Sylfaen" w:cs="Sylfaen"/>
          <w:sz w:val="22"/>
          <w:szCs w:val="22"/>
          <w:lang w:val="ka-GE"/>
        </w:rPr>
        <w:t>მთ</w:t>
      </w:r>
      <w:r w:rsidR="001662BE" w:rsidRPr="00003667">
        <w:rPr>
          <w:rStyle w:val="CommentReference"/>
          <w:rFonts w:ascii="Sylfaen" w:hAnsi="Sylfaen"/>
          <w:sz w:val="22"/>
          <w:szCs w:val="22"/>
          <w:lang w:val="ka-GE"/>
        </w:rPr>
        <w:t xml:space="preserve">ლიან შიდა პროდუქტში მაღალი წილი უჭირავთ. </w:t>
      </w:r>
      <w:r w:rsidR="005F7D13" w:rsidRPr="00003667">
        <w:rPr>
          <w:rStyle w:val="CommentReference"/>
          <w:rFonts w:ascii="Sylfaen" w:hAnsi="Sylfaen"/>
          <w:sz w:val="22"/>
          <w:szCs w:val="22"/>
          <w:lang w:val="ka-GE"/>
        </w:rPr>
        <w:t>შ</w:t>
      </w:r>
      <w:r w:rsidRPr="00003667">
        <w:rPr>
          <w:rFonts w:ascii="Sylfaen" w:hAnsi="Sylfaen" w:cs="Sylfaen"/>
          <w:sz w:val="22"/>
          <w:szCs w:val="22"/>
          <w:lang w:val="ka-GE"/>
        </w:rPr>
        <w:t>ესაბამისად</w:t>
      </w:r>
      <w:r w:rsidRPr="00003667">
        <w:rPr>
          <w:rFonts w:ascii="Sylfaen" w:hAnsi="Sylfaen"/>
          <w:sz w:val="22"/>
          <w:szCs w:val="22"/>
          <w:lang w:val="ka-GE"/>
        </w:rPr>
        <w:t xml:space="preserve">, </w:t>
      </w:r>
      <w:r w:rsidRPr="00003667">
        <w:rPr>
          <w:rFonts w:ascii="Sylfaen" w:hAnsi="Sylfaen" w:cs="Sylfaen"/>
          <w:sz w:val="22"/>
          <w:szCs w:val="22"/>
          <w:lang w:val="ka-GE"/>
        </w:rPr>
        <w:t>მათ</w:t>
      </w:r>
      <w:r w:rsidRPr="00003667">
        <w:rPr>
          <w:rFonts w:ascii="Sylfaen" w:hAnsi="Sylfaen"/>
          <w:sz w:val="22"/>
          <w:szCs w:val="22"/>
          <w:lang w:val="ka-GE"/>
        </w:rPr>
        <w:t xml:space="preserve"> </w:t>
      </w:r>
      <w:r w:rsidRPr="00003667">
        <w:rPr>
          <w:rFonts w:ascii="Sylfaen" w:hAnsi="Sylfaen" w:cs="Sylfaen"/>
          <w:sz w:val="22"/>
          <w:szCs w:val="22"/>
          <w:lang w:val="ka-GE"/>
        </w:rPr>
        <w:t>მნიშვნელოვანი</w:t>
      </w:r>
      <w:r w:rsidRPr="00003667">
        <w:rPr>
          <w:rFonts w:ascii="Sylfaen" w:hAnsi="Sylfaen"/>
          <w:sz w:val="22"/>
          <w:szCs w:val="22"/>
          <w:lang w:val="ka-GE"/>
        </w:rPr>
        <w:t xml:space="preserve"> </w:t>
      </w:r>
      <w:r w:rsidRPr="00003667">
        <w:rPr>
          <w:rFonts w:ascii="Sylfaen" w:hAnsi="Sylfaen" w:cs="Sylfaen"/>
          <w:sz w:val="22"/>
          <w:szCs w:val="22"/>
          <w:lang w:val="ka-GE"/>
        </w:rPr>
        <w:t>პოტენციალი</w:t>
      </w:r>
      <w:r w:rsidRPr="00003667">
        <w:rPr>
          <w:rFonts w:ascii="Sylfaen" w:hAnsi="Sylfaen"/>
          <w:sz w:val="22"/>
          <w:szCs w:val="22"/>
          <w:lang w:val="ka-GE"/>
        </w:rPr>
        <w:t xml:space="preserve"> </w:t>
      </w:r>
      <w:r w:rsidRPr="00003667">
        <w:rPr>
          <w:rFonts w:ascii="Sylfaen" w:hAnsi="Sylfaen" w:cs="Sylfaen"/>
          <w:sz w:val="22"/>
          <w:szCs w:val="22"/>
          <w:lang w:val="ka-GE"/>
        </w:rPr>
        <w:t>აქვთ</w:t>
      </w:r>
      <w:r w:rsidRPr="00003667">
        <w:rPr>
          <w:rFonts w:ascii="Sylfaen" w:hAnsi="Sylfaen"/>
          <w:sz w:val="22"/>
          <w:szCs w:val="22"/>
          <w:lang w:val="ka-GE"/>
        </w:rPr>
        <w:t xml:space="preserve"> </w:t>
      </w:r>
      <w:r w:rsidRPr="00003667">
        <w:rPr>
          <w:rFonts w:ascii="Sylfaen" w:hAnsi="Sylfaen" w:cs="Sylfaen"/>
          <w:sz w:val="22"/>
          <w:szCs w:val="22"/>
          <w:lang w:val="ka-GE"/>
        </w:rPr>
        <w:t>ეკონომიკური</w:t>
      </w:r>
      <w:r w:rsidRPr="00003667">
        <w:rPr>
          <w:rFonts w:ascii="Sylfaen" w:hAnsi="Sylfaen"/>
          <w:sz w:val="22"/>
          <w:szCs w:val="22"/>
          <w:lang w:val="ka-GE"/>
        </w:rPr>
        <w:t xml:space="preserve"> </w:t>
      </w:r>
      <w:r w:rsidRPr="00003667">
        <w:rPr>
          <w:rFonts w:ascii="Sylfaen" w:hAnsi="Sylfaen" w:cs="Sylfaen"/>
          <w:sz w:val="22"/>
          <w:szCs w:val="22"/>
          <w:lang w:val="ka-GE"/>
        </w:rPr>
        <w:t>ზრდისა</w:t>
      </w:r>
      <w:r w:rsidRPr="00003667">
        <w:rPr>
          <w:rFonts w:ascii="Sylfaen" w:hAnsi="Sylfaen"/>
          <w:sz w:val="22"/>
          <w:szCs w:val="22"/>
          <w:lang w:val="ka-GE"/>
        </w:rPr>
        <w:t xml:space="preserve"> </w:t>
      </w:r>
      <w:r w:rsidRPr="00003667">
        <w:rPr>
          <w:rFonts w:ascii="Sylfaen" w:hAnsi="Sylfaen" w:cs="Sylfaen"/>
          <w:sz w:val="22"/>
          <w:szCs w:val="22"/>
          <w:lang w:val="ka-GE"/>
        </w:rPr>
        <w:t>და</w:t>
      </w:r>
      <w:r w:rsidRPr="00003667">
        <w:rPr>
          <w:rFonts w:ascii="Sylfaen" w:hAnsi="Sylfaen"/>
          <w:sz w:val="22"/>
          <w:szCs w:val="22"/>
          <w:lang w:val="ka-GE"/>
        </w:rPr>
        <w:t xml:space="preserve"> </w:t>
      </w:r>
      <w:r w:rsidRPr="00003667">
        <w:rPr>
          <w:rFonts w:ascii="Sylfaen" w:hAnsi="Sylfaen" w:cs="Sylfaen"/>
          <w:sz w:val="22"/>
          <w:szCs w:val="22"/>
          <w:lang w:val="ka-GE"/>
        </w:rPr>
        <w:t>უმუშევრობის</w:t>
      </w:r>
      <w:r w:rsidRPr="00003667">
        <w:rPr>
          <w:rFonts w:ascii="Sylfaen" w:hAnsi="Sylfaen"/>
          <w:sz w:val="22"/>
          <w:szCs w:val="22"/>
          <w:lang w:val="ka-GE"/>
        </w:rPr>
        <w:t xml:space="preserve"> </w:t>
      </w:r>
      <w:r w:rsidRPr="00003667">
        <w:rPr>
          <w:rFonts w:ascii="Sylfaen" w:hAnsi="Sylfaen" w:cs="Sylfaen"/>
          <w:sz w:val="22"/>
          <w:szCs w:val="22"/>
          <w:lang w:val="ka-GE"/>
        </w:rPr>
        <w:t>შემცირების</w:t>
      </w:r>
      <w:r w:rsidRPr="00003667">
        <w:rPr>
          <w:rFonts w:ascii="Sylfaen" w:hAnsi="Sylfaen"/>
          <w:sz w:val="22"/>
          <w:szCs w:val="22"/>
          <w:lang w:val="ka-GE"/>
        </w:rPr>
        <w:t xml:space="preserve"> </w:t>
      </w:r>
      <w:r w:rsidRPr="00003667">
        <w:rPr>
          <w:rFonts w:ascii="Sylfaen" w:hAnsi="Sylfaen" w:cs="Sylfaen"/>
          <w:sz w:val="22"/>
          <w:szCs w:val="22"/>
          <w:lang w:val="ka-GE"/>
        </w:rPr>
        <w:t>თვალსაზრისით</w:t>
      </w:r>
      <w:r w:rsidRPr="00003667">
        <w:rPr>
          <w:rFonts w:ascii="Sylfaen" w:hAnsi="Sylfaen"/>
          <w:sz w:val="22"/>
          <w:szCs w:val="22"/>
          <w:lang w:val="ka-GE"/>
        </w:rPr>
        <w:t xml:space="preserve">.       </w:t>
      </w:r>
    </w:p>
    <w:p w14:paraId="6342A162" w14:textId="77777777" w:rsidR="00490E5C" w:rsidRPr="00003667" w:rsidRDefault="00490E5C" w:rsidP="00490E5C">
      <w:pPr>
        <w:jc w:val="both"/>
        <w:rPr>
          <w:rFonts w:ascii="Sylfaen" w:eastAsia="Times New Roman" w:hAnsi="Sylfaen"/>
          <w:color w:val="333333"/>
          <w:szCs w:val="22"/>
          <w:shd w:val="clear" w:color="auto" w:fill="FFFFFF"/>
          <w:lang w:val="ka-GE"/>
        </w:rPr>
      </w:pPr>
      <w:r w:rsidRPr="00003667">
        <w:rPr>
          <w:rFonts w:ascii="Sylfaen" w:hAnsi="Sylfaen"/>
          <w:color w:val="000000"/>
          <w:szCs w:val="22"/>
          <w:lang w:val="ka-GE"/>
        </w:rPr>
        <w:t xml:space="preserve">                          </w:t>
      </w:r>
      <w:r w:rsidRPr="00003667">
        <w:rPr>
          <w:rFonts w:ascii="Sylfaen" w:hAnsi="Sylfaen" w:cs="Calibri"/>
          <w:b/>
          <w:color w:val="000000"/>
          <w:szCs w:val="22"/>
          <w:lang w:val="ka-GE"/>
        </w:rPr>
        <w:t xml:space="preserve">დიაგრამა </w:t>
      </w:r>
      <w:r w:rsidRPr="00003667">
        <w:rPr>
          <w:rFonts w:ascii="Sylfaen" w:hAnsi="Sylfaen" w:cs="Calibri"/>
          <w:b/>
          <w:szCs w:val="22"/>
          <w:lang w:val="ka-GE"/>
        </w:rPr>
        <w:t>#</w:t>
      </w:r>
      <w:r w:rsidRPr="00003667">
        <w:rPr>
          <w:rFonts w:ascii="Sylfaen" w:hAnsi="Sylfaen" w:cs="Helvetica"/>
          <w:b/>
          <w:color w:val="000000"/>
          <w:szCs w:val="22"/>
          <w:lang w:val="ka-GE"/>
        </w:rPr>
        <w:t xml:space="preserve">8. მშპ-ის სტრუქტურა, 2018 წ. </w:t>
      </w:r>
      <w:r w:rsidRPr="00003667">
        <w:rPr>
          <w:rFonts w:ascii="Sylfaen" w:hAnsi="Sylfaen"/>
          <w:b/>
          <w:color w:val="000000"/>
          <w:szCs w:val="22"/>
          <w:lang w:val="ka-GE"/>
        </w:rPr>
        <w:t xml:space="preserve">  (%)</w:t>
      </w:r>
      <w:r w:rsidRPr="00003667">
        <w:rPr>
          <w:rFonts w:ascii="Sylfaen" w:hAnsi="Sylfaen"/>
          <w:color w:val="000000"/>
          <w:szCs w:val="22"/>
          <w:lang w:val="ka-GE"/>
        </w:rPr>
        <w:tab/>
      </w:r>
      <w:r w:rsidRPr="00003667">
        <w:rPr>
          <w:rFonts w:ascii="Sylfaen" w:eastAsia="Times New Roman" w:hAnsi="Sylfaen"/>
          <w:color w:val="333333"/>
          <w:szCs w:val="22"/>
          <w:shd w:val="clear" w:color="auto" w:fill="FFFFFF"/>
          <w:lang w:val="ka-GE"/>
        </w:rPr>
        <w:t xml:space="preserve"> </w:t>
      </w:r>
    </w:p>
    <w:p w14:paraId="0E361B46" w14:textId="2121D304" w:rsidR="00490E5C" w:rsidRPr="00003667" w:rsidRDefault="00A37D26" w:rsidP="00490E5C">
      <w:pPr>
        <w:jc w:val="both"/>
        <w:rPr>
          <w:rFonts w:ascii="Sylfaen" w:hAnsi="Sylfaen"/>
          <w:color w:val="333333"/>
          <w:szCs w:val="22"/>
          <w:lang w:val="ka-GE"/>
        </w:rPr>
      </w:pPr>
      <w:r w:rsidRPr="00003667">
        <w:rPr>
          <w:rFonts w:ascii="Sylfaen" w:hAnsi="Sylfaen"/>
          <w:noProof/>
        </w:rPr>
        <w:drawing>
          <wp:inline distT="0" distB="0" distL="0" distR="0" wp14:anchorId="14A396F2" wp14:editId="62E2790F">
            <wp:extent cx="5085878" cy="3030367"/>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CC10AC5" w14:textId="77777777" w:rsidR="00490E5C" w:rsidRPr="00003667" w:rsidRDefault="00490E5C" w:rsidP="00490E5C">
      <w:pPr>
        <w:tabs>
          <w:tab w:val="center" w:pos="7290"/>
        </w:tabs>
        <w:jc w:val="both"/>
        <w:rPr>
          <w:rFonts w:ascii="Sylfaen" w:hAnsi="Sylfaen"/>
          <w:szCs w:val="22"/>
          <w:lang w:val="ka-GE"/>
        </w:rPr>
      </w:pPr>
      <w:r w:rsidRPr="00003667">
        <w:rPr>
          <w:rFonts w:ascii="Sylfaen" w:hAnsi="Sylfaen" w:cs="Calibri"/>
          <w:szCs w:val="22"/>
          <w:lang w:val="ka-GE"/>
        </w:rPr>
        <w:t xml:space="preserve">წყარო: საქსტატი </w:t>
      </w:r>
      <w:r w:rsidRPr="00003667">
        <w:rPr>
          <w:rFonts w:ascii="Sylfaen" w:hAnsi="Sylfaen"/>
          <w:szCs w:val="22"/>
          <w:lang w:val="ka-GE"/>
        </w:rPr>
        <w:t>(დაზუსტებული მონაცემები ხელმისაწვდომი იქნება 2019 წლის 15 ნოემბერის შემდეგ)</w:t>
      </w:r>
    </w:p>
    <w:p w14:paraId="24C70634" w14:textId="77777777" w:rsidR="00490E5C" w:rsidRPr="00003667" w:rsidRDefault="00490E5C" w:rsidP="00490E5C">
      <w:pPr>
        <w:tabs>
          <w:tab w:val="center" w:pos="7290"/>
        </w:tabs>
        <w:jc w:val="both"/>
        <w:rPr>
          <w:rFonts w:ascii="Sylfaen" w:hAnsi="Sylfaen" w:cs="Calibri"/>
          <w:szCs w:val="22"/>
          <w:lang w:val="ka-GE"/>
        </w:rPr>
      </w:pPr>
    </w:p>
    <w:p w14:paraId="0245BC2E" w14:textId="77777777" w:rsidR="00490E5C" w:rsidRPr="00003667" w:rsidRDefault="00490E5C" w:rsidP="00490E5C">
      <w:pPr>
        <w:contextualSpacing/>
        <w:jc w:val="both"/>
        <w:rPr>
          <w:rFonts w:ascii="Sylfaen" w:hAnsi="Sylfaen" w:cs="Sylfaen"/>
          <w:szCs w:val="22"/>
          <w:lang w:val="ka-GE"/>
        </w:rPr>
      </w:pPr>
      <w:r w:rsidRPr="00003667">
        <w:rPr>
          <w:rFonts w:ascii="Sylfaen" w:hAnsi="Sylfaen"/>
          <w:szCs w:val="22"/>
          <w:lang w:val="ka-GE"/>
        </w:rPr>
        <w:t xml:space="preserve">           </w:t>
      </w:r>
      <w:r w:rsidRPr="00003667">
        <w:rPr>
          <w:rFonts w:ascii="Sylfaen" w:hAnsi="Sylfaen" w:cs="Sylfaen"/>
          <w:szCs w:val="22"/>
          <w:lang w:val="ka-GE"/>
        </w:rPr>
        <w:t>შრომის ბაზრის მოთხოვნასა და სამუშაო ძალის მიწოდებას შორის შეუსაბამობის შემცირება</w:t>
      </w:r>
      <w:r w:rsidRPr="00003667">
        <w:rPr>
          <w:rFonts w:ascii="Sylfaen" w:hAnsi="Sylfaen"/>
          <w:szCs w:val="22"/>
          <w:lang w:val="ka-GE"/>
        </w:rPr>
        <w:t xml:space="preserve"> </w:t>
      </w:r>
      <w:r w:rsidRPr="00003667">
        <w:rPr>
          <w:rFonts w:ascii="Sylfaen" w:hAnsi="Sylfaen" w:cs="Sylfaen"/>
          <w:szCs w:val="22"/>
          <w:lang w:val="ka-GE"/>
        </w:rPr>
        <w:t>არის</w:t>
      </w:r>
      <w:r w:rsidRPr="00003667">
        <w:rPr>
          <w:rFonts w:ascii="Sylfaen" w:hAnsi="Sylfaen"/>
          <w:szCs w:val="22"/>
          <w:lang w:val="ka-GE"/>
        </w:rPr>
        <w:t xml:space="preserve"> წინამდებარე სტრატეგიის ერთ-ერთი </w:t>
      </w:r>
      <w:r w:rsidRPr="00003667">
        <w:rPr>
          <w:rFonts w:ascii="Sylfaen" w:hAnsi="Sylfaen" w:cs="Sylfaen"/>
          <w:szCs w:val="22"/>
          <w:lang w:val="ka-GE"/>
        </w:rPr>
        <w:t>უმთავრესი მიზანი.</w:t>
      </w:r>
      <w:r w:rsidRPr="00003667">
        <w:rPr>
          <w:rFonts w:ascii="Sylfaen" w:hAnsi="Sylfaen"/>
          <w:szCs w:val="22"/>
          <w:lang w:val="ka-GE"/>
        </w:rPr>
        <w:t xml:space="preserve"> ამ კუთხით სახელმწიფოს ამოცანაა გაზარდოს განათლების ხარისხის შესაბამისობა შრომის ბაზრის მოთხოვნებთან, რაც  განსაკუთრებით მნიშვნელოვანია ახალგაზრდების დასაქმებისთვის. </w:t>
      </w:r>
      <w:r w:rsidRPr="00003667">
        <w:rPr>
          <w:rFonts w:ascii="Sylfaen" w:eastAsia="Times New Roman" w:hAnsi="Sylfaen" w:cs="Helvetica"/>
          <w:color w:val="000000"/>
          <w:szCs w:val="22"/>
          <w:lang w:val="ka-GE"/>
        </w:rPr>
        <w:t xml:space="preserve">მთავრობის </w:t>
      </w:r>
      <w:r w:rsidRPr="00003667">
        <w:rPr>
          <w:rFonts w:ascii="Sylfaen" w:hAnsi="Sylfaen"/>
          <w:szCs w:val="22"/>
          <w:lang w:val="ka-GE"/>
        </w:rPr>
        <w:t xml:space="preserve">პრიორიტეტია </w:t>
      </w:r>
      <w:r w:rsidRPr="00003667">
        <w:rPr>
          <w:rFonts w:ascii="Sylfaen" w:hAnsi="Sylfaen" w:cs="Sylfaen"/>
          <w:szCs w:val="22"/>
          <w:lang w:val="ka-GE"/>
        </w:rPr>
        <w:t>განათლების უზრუნველყოფა</w:t>
      </w:r>
      <w:r w:rsidRPr="00003667">
        <w:rPr>
          <w:rFonts w:ascii="Sylfaen" w:hAnsi="Sylfaen"/>
          <w:szCs w:val="22"/>
          <w:lang w:val="ka-GE"/>
        </w:rPr>
        <w:t xml:space="preserve"> </w:t>
      </w:r>
      <w:r w:rsidRPr="00003667">
        <w:rPr>
          <w:rFonts w:ascii="Sylfaen" w:hAnsi="Sylfaen" w:cs="Sylfaen"/>
          <w:szCs w:val="22"/>
          <w:lang w:val="ka-GE"/>
        </w:rPr>
        <w:t>ცოდნაზე</w:t>
      </w:r>
      <w:r w:rsidRPr="00003667">
        <w:rPr>
          <w:rFonts w:ascii="Sylfaen" w:hAnsi="Sylfaen"/>
          <w:szCs w:val="22"/>
          <w:lang w:val="ka-GE"/>
        </w:rPr>
        <w:t xml:space="preserve"> </w:t>
      </w:r>
      <w:r w:rsidRPr="00003667">
        <w:rPr>
          <w:rFonts w:ascii="Sylfaen" w:hAnsi="Sylfaen" w:cs="Sylfaen"/>
          <w:szCs w:val="22"/>
          <w:lang w:val="ka-GE"/>
        </w:rPr>
        <w:t>დაფუძნებული</w:t>
      </w:r>
      <w:r w:rsidRPr="00003667">
        <w:rPr>
          <w:rFonts w:ascii="Sylfaen" w:hAnsi="Sylfaen"/>
          <w:szCs w:val="22"/>
          <w:lang w:val="ka-GE"/>
        </w:rPr>
        <w:t xml:space="preserve"> </w:t>
      </w:r>
      <w:r w:rsidRPr="00003667">
        <w:rPr>
          <w:rFonts w:ascii="Sylfaen" w:hAnsi="Sylfaen" w:cs="Sylfaen"/>
          <w:szCs w:val="22"/>
          <w:lang w:val="ka-GE"/>
        </w:rPr>
        <w:t>ეკონომიკის</w:t>
      </w:r>
      <w:r w:rsidRPr="00003667">
        <w:rPr>
          <w:rFonts w:ascii="Sylfaen" w:hAnsi="Sylfaen"/>
          <w:szCs w:val="22"/>
          <w:lang w:val="ka-GE"/>
        </w:rPr>
        <w:t xml:space="preserve"> </w:t>
      </w:r>
      <w:r w:rsidRPr="00003667">
        <w:rPr>
          <w:rFonts w:ascii="Sylfaen" w:hAnsi="Sylfaen" w:cs="Sylfaen"/>
          <w:szCs w:val="22"/>
          <w:lang w:val="ka-GE"/>
        </w:rPr>
        <w:t>ჩამოყალიბებისათვის და ქვეყანაში სიღარიბის დასაძლევად. განსაკუთრებული ყურადღება მიექცევა განათლების ხარისხის გაუმჯობესებას ყველა დონეზე, განათლების სისტემასა და შრომის ბაზარს შორის კავშირის განმტკიცებას, არსებულ მიწოდებაზე ორიენტირებული საგანმანათლებლო სისტემის გარდაქმნას მოთხოვნაზე ორიენტირებულ სისტემად, რომელიც კვალიფიციურ სამუშაო ძალაზე შრომის ბაზრის საჭიროებებს დააკმაყოფილებს.</w:t>
      </w:r>
    </w:p>
    <w:p w14:paraId="4850E888" w14:textId="77777777" w:rsidR="00490E5C" w:rsidRPr="00003667" w:rsidRDefault="00490E5C" w:rsidP="00490E5C">
      <w:pPr>
        <w:ind w:firstLine="720"/>
        <w:jc w:val="both"/>
        <w:rPr>
          <w:rFonts w:ascii="Sylfaen" w:hAnsi="Sylfaen" w:cs="Merriweather"/>
          <w:color w:val="000000"/>
          <w:szCs w:val="22"/>
          <w:lang w:val="ka-GE"/>
        </w:rPr>
      </w:pPr>
      <w:r w:rsidRPr="00003667">
        <w:rPr>
          <w:rFonts w:ascii="Sylfaen" w:hAnsi="Sylfaen" w:cs="Calibri"/>
          <w:szCs w:val="22"/>
          <w:lang w:val="ka-GE"/>
        </w:rPr>
        <w:t>წინამდებარე სტრატეგია ეყრდნობა საქართველოს განათლებისა და მეცნიერების ერთიანი სტრატეგიის</w:t>
      </w:r>
      <w:r w:rsidRPr="00003667">
        <w:rPr>
          <w:rStyle w:val="FootnoteReference"/>
          <w:rFonts w:ascii="Sylfaen" w:hAnsi="Sylfaen" w:cs="Calibri"/>
          <w:szCs w:val="22"/>
          <w:lang w:val="ka-GE"/>
        </w:rPr>
        <w:footnoteReference w:id="47"/>
      </w:r>
      <w:r w:rsidRPr="00003667">
        <w:rPr>
          <w:rFonts w:ascii="Sylfaen" w:hAnsi="Sylfaen" w:cs="Calibri"/>
          <w:szCs w:val="22"/>
          <w:lang w:val="ka-GE"/>
        </w:rPr>
        <w:t xml:space="preserve"> მიზანს, რომლის თანახმად, </w:t>
      </w:r>
      <w:r w:rsidRPr="00003667">
        <w:rPr>
          <w:rFonts w:ascii="Sylfaen" w:eastAsia="Arial Unicode MS" w:hAnsi="Sylfaen" w:cs="Arial Unicode MS"/>
          <w:color w:val="000000"/>
          <w:szCs w:val="22"/>
          <w:lang w:val="ka-GE"/>
        </w:rPr>
        <w:t xml:space="preserve">მთელი ცხოვრების მანძილზე </w:t>
      </w:r>
      <w:r w:rsidRPr="00003667">
        <w:rPr>
          <w:rFonts w:ascii="Sylfaen" w:eastAsia="Arial Unicode MS" w:hAnsi="Sylfaen" w:cs="Arial Unicode MS"/>
          <w:color w:val="000000"/>
          <w:szCs w:val="22"/>
          <w:lang w:val="ka-GE"/>
        </w:rPr>
        <w:lastRenderedPageBreak/>
        <w:t>სწავლის პრინციპზე დაფუძნებული, ხელმისაწვდომი და ხარისხიანი განათლება ქვეყნის ყველა მოქალაქისთვის იქნება უზრუნველყოფილი. ეს ხელს შეუწყობს საქართველოს, ჩამოყალიბდეს განათლებისა და  კვლევის რეგიონულ ცენტრად.</w:t>
      </w:r>
      <w:r w:rsidRPr="00003667">
        <w:rPr>
          <w:rFonts w:ascii="Sylfaen" w:hAnsi="Sylfaen" w:cs="Merriweather"/>
          <w:color w:val="000000"/>
          <w:szCs w:val="22"/>
          <w:lang w:val="ka-GE"/>
        </w:rPr>
        <w:t xml:space="preserve"> </w:t>
      </w:r>
      <w:r w:rsidRPr="00003667">
        <w:rPr>
          <w:rFonts w:ascii="Sylfaen" w:eastAsia="Arial Unicode MS" w:hAnsi="Sylfaen" w:cs="Arial Unicode MS"/>
          <w:color w:val="000000"/>
          <w:szCs w:val="22"/>
          <w:lang w:val="ka-GE"/>
        </w:rPr>
        <w:t xml:space="preserve">რეფორმა განათლების ყველა საფეხურს მოიცავს. </w:t>
      </w:r>
    </w:p>
    <w:p w14:paraId="62F58F9C" w14:textId="77777777" w:rsidR="00490E5C" w:rsidRPr="00003667" w:rsidRDefault="00490E5C" w:rsidP="00490E5C">
      <w:pPr>
        <w:ind w:firstLine="720"/>
        <w:jc w:val="both"/>
        <w:rPr>
          <w:rFonts w:ascii="Sylfaen" w:hAnsi="Sylfaen" w:cs="Calibri"/>
          <w:szCs w:val="22"/>
          <w:lang w:val="ka-GE"/>
        </w:rPr>
      </w:pPr>
      <w:r w:rsidRPr="00003667">
        <w:rPr>
          <w:rFonts w:ascii="Sylfaen" w:hAnsi="Sylfaen" w:cs="Calibri"/>
          <w:szCs w:val="22"/>
          <w:lang w:val="ka-GE"/>
        </w:rPr>
        <w:t>განათლების რეფორმა მრავალმხრივია და ისეთ საკითხებს შეეხება, როგორიცაა: საგანმანათლებლო პროგრამების მომზადება შრომის ბაზრის მოთხოვნების შესაბამისად, კვალიფიციური მასწავლებლების მომზადება, ხარისხიანი სწავლება-შეფასების პროცესის უზრუნველყოფა და სხვ. განათლების რეფორმის დანერგვისთვის ხდება შესაბამისი ფინანსური და ადამიანურ რესურსების მობილიზება.</w:t>
      </w:r>
    </w:p>
    <w:p w14:paraId="01933B3A" w14:textId="77777777" w:rsidR="00490E5C" w:rsidRPr="00003667" w:rsidRDefault="00490E5C" w:rsidP="00490E5C">
      <w:pPr>
        <w:ind w:firstLine="720"/>
        <w:jc w:val="both"/>
        <w:rPr>
          <w:rFonts w:ascii="Sylfaen" w:eastAsia="Times New Roman" w:hAnsi="Sylfaen"/>
          <w:szCs w:val="22"/>
          <w:lang w:val="ka-GE" w:eastAsia="ru-RU"/>
        </w:rPr>
      </w:pPr>
      <w:r w:rsidRPr="00003667">
        <w:rPr>
          <w:rFonts w:ascii="Sylfaen" w:hAnsi="Sylfaen" w:cs="Sylfaen"/>
          <w:szCs w:val="22"/>
          <w:lang w:val="ka-GE"/>
        </w:rPr>
        <w:t xml:space="preserve">სამუშაო ძალის კომპეტენტურობის გაუმჯობესებისთვის </w:t>
      </w:r>
      <w:r w:rsidRPr="00003667">
        <w:rPr>
          <w:rFonts w:ascii="Sylfaen" w:eastAsia="Times New Roman" w:hAnsi="Sylfaen" w:cs="Sylfaen"/>
          <w:szCs w:val="22"/>
          <w:lang w:val="ka-GE" w:eastAsia="ru-RU"/>
        </w:rPr>
        <w:t>საგანმანათლებლო</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 xml:space="preserve">პროგრამების (როგორც პროფესიულის, ისე უმაღლესი საგანმანათლებლო პროგრამებისა და მომზადება-გადამზადების პროგრამების) </w:t>
      </w:r>
      <w:r w:rsidRPr="00003667">
        <w:rPr>
          <w:rFonts w:ascii="Sylfaen" w:eastAsia="Times New Roman" w:hAnsi="Sylfaen"/>
          <w:szCs w:val="22"/>
          <w:lang w:val="ka-GE" w:eastAsia="ru-RU"/>
        </w:rPr>
        <w:t xml:space="preserve">შემუშავება მოხდება შრომის ბაზრის მოთხოვნების საფუძველზე. </w:t>
      </w:r>
    </w:p>
    <w:p w14:paraId="0853D499" w14:textId="77777777" w:rsidR="00490E5C" w:rsidRPr="00003667" w:rsidRDefault="00490E5C" w:rsidP="00490E5C">
      <w:pPr>
        <w:rPr>
          <w:rFonts w:ascii="Sylfaen" w:hAnsi="Sylfaen"/>
          <w:szCs w:val="22"/>
          <w:lang w:val="ka-GE"/>
        </w:rPr>
      </w:pPr>
    </w:p>
    <w:p w14:paraId="130FB1BA" w14:textId="77777777" w:rsidR="00490E5C" w:rsidRPr="00003667" w:rsidRDefault="00490E5C" w:rsidP="00490E5C">
      <w:pPr>
        <w:pStyle w:val="Heading2"/>
        <w:jc w:val="both"/>
        <w:rPr>
          <w:rFonts w:ascii="Sylfaen" w:hAnsi="Sylfaen"/>
          <w:sz w:val="22"/>
          <w:szCs w:val="22"/>
          <w:lang w:val="ka-GE"/>
        </w:rPr>
      </w:pPr>
      <w:bookmarkStart w:id="69" w:name="_Toc5887811"/>
      <w:bookmarkStart w:id="70" w:name="_Toc6821634"/>
      <w:bookmarkStart w:id="71" w:name="_Toc10019612"/>
      <w:bookmarkStart w:id="72" w:name="_Toc17719804"/>
      <w:bookmarkStart w:id="73" w:name="_Toc17719921"/>
      <w:bookmarkStart w:id="74" w:name="_Toc17720042"/>
      <w:bookmarkStart w:id="75" w:name="_Toc27401898"/>
      <w:r w:rsidRPr="00003667">
        <w:rPr>
          <w:rFonts w:ascii="Sylfaen" w:hAnsi="Sylfaen" w:cs="Sylfaen"/>
          <w:sz w:val="22"/>
          <w:szCs w:val="22"/>
          <w:lang w:val="ka-GE"/>
        </w:rPr>
        <w:t>ამოცანა</w:t>
      </w:r>
      <w:r w:rsidRPr="00003667">
        <w:rPr>
          <w:rFonts w:ascii="Sylfaen" w:hAnsi="Sylfaen"/>
          <w:sz w:val="22"/>
          <w:szCs w:val="22"/>
          <w:lang w:val="ka-GE"/>
        </w:rPr>
        <w:t xml:space="preserve"> 1. </w:t>
      </w:r>
      <w:r w:rsidRPr="00003667">
        <w:rPr>
          <w:rFonts w:ascii="Sylfaen" w:hAnsi="Sylfaen" w:cs="Sylfaen"/>
          <w:sz w:val="22"/>
          <w:szCs w:val="22"/>
          <w:lang w:val="ka-GE"/>
        </w:rPr>
        <w:t>სამუშაო</w:t>
      </w:r>
      <w:r w:rsidRPr="00003667">
        <w:rPr>
          <w:rFonts w:ascii="Sylfaen" w:hAnsi="Sylfaen"/>
          <w:sz w:val="22"/>
          <w:szCs w:val="22"/>
          <w:lang w:val="ka-GE"/>
        </w:rPr>
        <w:t xml:space="preserve"> </w:t>
      </w:r>
      <w:r w:rsidRPr="00003667">
        <w:rPr>
          <w:rFonts w:ascii="Sylfaen" w:hAnsi="Sylfaen" w:cs="Sylfaen"/>
          <w:sz w:val="22"/>
          <w:szCs w:val="22"/>
          <w:lang w:val="ka-GE"/>
        </w:rPr>
        <w:t>ადგილების</w:t>
      </w:r>
      <w:r w:rsidRPr="00003667">
        <w:rPr>
          <w:rFonts w:ascii="Sylfaen" w:hAnsi="Sylfaen"/>
          <w:sz w:val="22"/>
          <w:szCs w:val="22"/>
          <w:lang w:val="ka-GE"/>
        </w:rPr>
        <w:t xml:space="preserve"> </w:t>
      </w:r>
      <w:r w:rsidRPr="00003667">
        <w:rPr>
          <w:rFonts w:ascii="Sylfaen" w:hAnsi="Sylfaen" w:cs="Sylfaen"/>
          <w:sz w:val="22"/>
          <w:szCs w:val="22"/>
          <w:lang w:val="ka-GE"/>
        </w:rPr>
        <w:t>შექმნის</w:t>
      </w:r>
      <w:r w:rsidRPr="00003667">
        <w:rPr>
          <w:rFonts w:ascii="Sylfaen" w:hAnsi="Sylfaen"/>
          <w:sz w:val="22"/>
          <w:szCs w:val="22"/>
          <w:lang w:val="ka-GE"/>
        </w:rPr>
        <w:t xml:space="preserve"> </w:t>
      </w:r>
      <w:r w:rsidRPr="00003667">
        <w:rPr>
          <w:rFonts w:ascii="Sylfaen" w:hAnsi="Sylfaen" w:cs="Sylfaen"/>
          <w:sz w:val="22"/>
          <w:szCs w:val="22"/>
          <w:lang w:val="ka-GE"/>
        </w:rPr>
        <w:t>ხელშეწყობა</w:t>
      </w:r>
      <w:r w:rsidRPr="00003667">
        <w:rPr>
          <w:rFonts w:ascii="Sylfaen" w:hAnsi="Sylfaen"/>
          <w:sz w:val="22"/>
          <w:szCs w:val="22"/>
          <w:lang w:val="ka-GE"/>
        </w:rPr>
        <w:t xml:space="preserve"> </w:t>
      </w:r>
      <w:r w:rsidRPr="00003667">
        <w:rPr>
          <w:rFonts w:ascii="Sylfaen" w:hAnsi="Sylfaen" w:cs="Sylfaen"/>
          <w:sz w:val="22"/>
          <w:szCs w:val="22"/>
          <w:lang w:val="ka-GE"/>
        </w:rPr>
        <w:t>მათ</w:t>
      </w:r>
      <w:r w:rsidRPr="00003667">
        <w:rPr>
          <w:rFonts w:ascii="Sylfaen" w:hAnsi="Sylfaen"/>
          <w:sz w:val="22"/>
          <w:szCs w:val="22"/>
          <w:lang w:val="ka-GE"/>
        </w:rPr>
        <w:t xml:space="preserve"> </w:t>
      </w:r>
      <w:r w:rsidRPr="00003667">
        <w:rPr>
          <w:rFonts w:ascii="Sylfaen" w:hAnsi="Sylfaen" w:cs="Sylfaen"/>
          <w:sz w:val="22"/>
          <w:szCs w:val="22"/>
          <w:lang w:val="ka-GE"/>
        </w:rPr>
        <w:t>შორის</w:t>
      </w:r>
      <w:r w:rsidRPr="00003667">
        <w:rPr>
          <w:rFonts w:ascii="Sylfaen" w:hAnsi="Sylfaen"/>
          <w:sz w:val="22"/>
          <w:szCs w:val="22"/>
          <w:lang w:val="ka-GE"/>
        </w:rPr>
        <w:t xml:space="preserve">,  </w:t>
      </w:r>
      <w:r w:rsidRPr="00003667">
        <w:rPr>
          <w:rFonts w:ascii="Sylfaen" w:hAnsi="Sylfaen" w:cs="Sylfaen"/>
          <w:sz w:val="22"/>
          <w:szCs w:val="22"/>
          <w:lang w:val="ka-GE"/>
        </w:rPr>
        <w:t>მაღალპროდუქტიულ</w:t>
      </w:r>
      <w:r w:rsidRPr="00003667">
        <w:rPr>
          <w:rFonts w:ascii="Sylfaen" w:hAnsi="Sylfaen"/>
          <w:sz w:val="22"/>
          <w:szCs w:val="22"/>
          <w:lang w:val="ka-GE"/>
        </w:rPr>
        <w:t xml:space="preserve"> </w:t>
      </w:r>
      <w:r w:rsidRPr="00003667">
        <w:rPr>
          <w:rFonts w:ascii="Sylfaen" w:hAnsi="Sylfaen" w:cs="Sylfaen"/>
          <w:sz w:val="22"/>
          <w:szCs w:val="22"/>
          <w:lang w:val="ka-GE"/>
        </w:rPr>
        <w:t>სექტორებში</w:t>
      </w:r>
      <w:bookmarkEnd w:id="69"/>
      <w:bookmarkEnd w:id="70"/>
      <w:bookmarkEnd w:id="71"/>
      <w:bookmarkEnd w:id="72"/>
      <w:bookmarkEnd w:id="73"/>
      <w:bookmarkEnd w:id="74"/>
      <w:bookmarkEnd w:id="75"/>
      <w:r w:rsidRPr="00003667">
        <w:rPr>
          <w:rFonts w:ascii="Sylfaen" w:hAnsi="Sylfaen"/>
          <w:sz w:val="22"/>
          <w:szCs w:val="22"/>
          <w:lang w:val="ka-GE"/>
        </w:rPr>
        <w:t xml:space="preserve"> </w:t>
      </w:r>
    </w:p>
    <w:p w14:paraId="5C21D7C4" w14:textId="77777777" w:rsidR="00490E5C" w:rsidRPr="00003667" w:rsidRDefault="00490E5C" w:rsidP="00490E5C">
      <w:pPr>
        <w:rPr>
          <w:rFonts w:ascii="Sylfaen" w:hAnsi="Sylfaen"/>
          <w:szCs w:val="22"/>
          <w:lang w:val="ka-GE"/>
        </w:rPr>
      </w:pPr>
    </w:p>
    <w:p w14:paraId="6A022EF9" w14:textId="77777777" w:rsidR="00046BD7" w:rsidRPr="00003667" w:rsidRDefault="00490E5C" w:rsidP="00046BD7">
      <w:pPr>
        <w:ind w:firstLine="720"/>
        <w:jc w:val="both"/>
        <w:rPr>
          <w:rFonts w:ascii="Sylfaen" w:hAnsi="Sylfaen" w:cs="Sylfaen"/>
          <w:color w:val="000000"/>
          <w:szCs w:val="22"/>
          <w:lang w:val="ka-GE"/>
        </w:rPr>
      </w:pPr>
      <w:r w:rsidRPr="00003667">
        <w:rPr>
          <w:rFonts w:ascii="Sylfaen" w:hAnsi="Sylfaen" w:cs="Sylfaen"/>
          <w:color w:val="000000"/>
          <w:szCs w:val="22"/>
          <w:lang w:val="ka-GE"/>
        </w:rPr>
        <w:t>მომდევნო წლების განმავლობაში, გადამამუშავებელი მრეწველობის და ენერგეტიკის სფეროში საინვესტიციო პროექტების განხორციელება ხელს შეუწყობს დასაქმების ზრდას ამ სექტორებში და შესაბამისი კვალიფიკაციის სამუშაო ძალაზე მოთხოვნას</w:t>
      </w:r>
      <w:r w:rsidR="00046BD7" w:rsidRPr="00003667">
        <w:rPr>
          <w:rFonts w:ascii="Sylfaen" w:hAnsi="Sylfaen" w:cs="Sylfaen"/>
          <w:color w:val="000000"/>
          <w:szCs w:val="22"/>
          <w:lang w:val="ka-GE"/>
        </w:rPr>
        <w:t xml:space="preserve">. </w:t>
      </w:r>
    </w:p>
    <w:p w14:paraId="2751ED7F" w14:textId="176A7473" w:rsidR="00490E5C" w:rsidRPr="00003667" w:rsidRDefault="00490E5C" w:rsidP="00046BD7">
      <w:pPr>
        <w:ind w:firstLine="720"/>
        <w:jc w:val="both"/>
        <w:rPr>
          <w:rFonts w:ascii="Sylfaen" w:hAnsi="Sylfaen" w:cs="Sylfaen"/>
          <w:color w:val="000000"/>
          <w:szCs w:val="22"/>
          <w:lang w:val="ka-GE"/>
        </w:rPr>
      </w:pPr>
      <w:r w:rsidRPr="00003667">
        <w:rPr>
          <w:rFonts w:ascii="Sylfaen" w:hAnsi="Sylfaen" w:cs="Sylfaen"/>
          <w:color w:val="000000"/>
          <w:szCs w:val="22"/>
          <w:lang w:val="ka-GE"/>
        </w:rPr>
        <w:t>მშენებლობის სექტორში მზარდი პირდაპირი უცხოური ინვესტიციებისა და საშუალოზე მაღალი პროდუქტიულობის დონის გამო მოსალოდნელია, რომ გაიზრდება მოთხოვნა მშენებლობის სფეროში როგორც მაღალკვალიფიციურ კადრებზე, ისე შედარებით დაბალი კვალიფიკაციის სამუშაო ძალაზე</w:t>
      </w:r>
      <w:r w:rsidRPr="00003667">
        <w:rPr>
          <w:rStyle w:val="FootnoteReference"/>
          <w:rFonts w:ascii="Sylfaen" w:hAnsi="Sylfaen" w:cs="Sylfaen"/>
          <w:color w:val="000000"/>
          <w:szCs w:val="22"/>
          <w:lang w:val="ka-GE"/>
        </w:rPr>
        <w:footnoteReference w:id="48"/>
      </w:r>
      <w:r w:rsidRPr="00003667">
        <w:rPr>
          <w:rFonts w:ascii="Sylfaen" w:hAnsi="Sylfaen" w:cs="Sylfaen"/>
          <w:color w:val="000000"/>
          <w:szCs w:val="22"/>
          <w:lang w:val="ka-GE"/>
        </w:rPr>
        <w:t>.</w:t>
      </w:r>
    </w:p>
    <w:p w14:paraId="0D10E15B" w14:textId="0CF8BE83" w:rsidR="00490E5C" w:rsidRPr="00003667" w:rsidRDefault="00490E5C" w:rsidP="00490E5C">
      <w:pPr>
        <w:autoSpaceDE w:val="0"/>
        <w:autoSpaceDN w:val="0"/>
        <w:adjustRightInd w:val="0"/>
        <w:ind w:firstLine="720"/>
        <w:contextualSpacing/>
        <w:jc w:val="both"/>
        <w:rPr>
          <w:rFonts w:ascii="Sylfaen" w:hAnsi="Sylfaen" w:cs="Sylfaen"/>
          <w:color w:val="000000"/>
          <w:szCs w:val="22"/>
          <w:lang w:val="ka-GE"/>
        </w:rPr>
      </w:pPr>
      <w:r w:rsidRPr="00003667">
        <w:rPr>
          <w:rFonts w:ascii="Sylfaen" w:hAnsi="Sylfaen" w:cs="Sylfaen"/>
          <w:color w:val="000000"/>
          <w:szCs w:val="22"/>
          <w:lang w:val="ka-GE"/>
        </w:rPr>
        <w:t>ბოლო</w:t>
      </w:r>
      <w:r w:rsidRPr="00003667">
        <w:rPr>
          <w:rFonts w:ascii="Sylfaen" w:hAnsi="Sylfaen"/>
          <w:color w:val="000000"/>
          <w:szCs w:val="22"/>
          <w:lang w:val="ka-GE"/>
        </w:rPr>
        <w:t xml:space="preserve"> </w:t>
      </w:r>
      <w:r w:rsidRPr="00003667">
        <w:rPr>
          <w:rFonts w:ascii="Sylfaen" w:hAnsi="Sylfaen" w:cs="Sylfaen"/>
          <w:color w:val="000000"/>
          <w:szCs w:val="22"/>
          <w:lang w:val="ka-GE"/>
        </w:rPr>
        <w:t>წლებში</w:t>
      </w:r>
      <w:r w:rsidRPr="00003667">
        <w:rPr>
          <w:rFonts w:ascii="Sylfaen" w:hAnsi="Sylfaen"/>
          <w:color w:val="000000"/>
          <w:szCs w:val="22"/>
          <w:lang w:val="ka-GE"/>
        </w:rPr>
        <w:t xml:space="preserve"> </w:t>
      </w:r>
      <w:r w:rsidRPr="00003667">
        <w:rPr>
          <w:rFonts w:ascii="Sylfaen" w:hAnsi="Sylfaen" w:cs="Sylfaen"/>
          <w:color w:val="000000"/>
          <w:szCs w:val="22"/>
          <w:lang w:val="ka-GE"/>
        </w:rPr>
        <w:t>ტურიზმის</w:t>
      </w:r>
      <w:r w:rsidRPr="00003667">
        <w:rPr>
          <w:rFonts w:ascii="Sylfaen" w:hAnsi="Sylfaen"/>
          <w:color w:val="000000"/>
          <w:szCs w:val="22"/>
          <w:lang w:val="ka-GE"/>
        </w:rPr>
        <w:t xml:space="preserve"> </w:t>
      </w:r>
      <w:r w:rsidRPr="00003667">
        <w:rPr>
          <w:rFonts w:ascii="Sylfaen" w:hAnsi="Sylfaen" w:cs="Sylfaen"/>
          <w:color w:val="000000"/>
          <w:szCs w:val="22"/>
          <w:lang w:val="ka-GE"/>
        </w:rPr>
        <w:t>სექტორი</w:t>
      </w:r>
      <w:r w:rsidRPr="00003667">
        <w:rPr>
          <w:rFonts w:ascii="Sylfaen" w:hAnsi="Sylfaen"/>
          <w:color w:val="000000"/>
          <w:szCs w:val="22"/>
          <w:lang w:val="ka-GE"/>
        </w:rPr>
        <w:t xml:space="preserve"> </w:t>
      </w:r>
      <w:r w:rsidRPr="00003667">
        <w:rPr>
          <w:rFonts w:ascii="Sylfaen" w:hAnsi="Sylfaen" w:cs="Sylfaen"/>
          <w:color w:val="000000"/>
          <w:szCs w:val="22"/>
          <w:lang w:val="ka-GE"/>
        </w:rPr>
        <w:t>მნიშვნელოვნად განვითარდა და ტურიზმიდან მიღებული შემოსავლები</w:t>
      </w:r>
      <w:r w:rsidR="00DE3995" w:rsidRPr="00003667">
        <w:rPr>
          <w:rFonts w:ascii="Sylfaen" w:hAnsi="Sylfaen" w:cs="Sylfaen"/>
          <w:color w:val="000000"/>
          <w:szCs w:val="22"/>
          <w:lang w:val="ka-GE"/>
        </w:rPr>
        <w:t xml:space="preserve"> 2018 წელს </w:t>
      </w:r>
      <w:r w:rsidRPr="00003667">
        <w:rPr>
          <w:rFonts w:ascii="Sylfaen" w:hAnsi="Sylfaen" w:cs="Sylfaen"/>
          <w:color w:val="000000"/>
          <w:szCs w:val="22"/>
          <w:lang w:val="ka-GE"/>
        </w:rPr>
        <w:t xml:space="preserve"> </w:t>
      </w:r>
      <w:r w:rsidR="00DE3995" w:rsidRPr="00003667">
        <w:rPr>
          <w:rFonts w:ascii="Sylfaen" w:hAnsi="Sylfaen" w:cs="Sylfaen"/>
          <w:color w:val="000000"/>
          <w:szCs w:val="22"/>
          <w:lang w:val="ka-GE"/>
        </w:rPr>
        <w:t>19.1%-ით</w:t>
      </w:r>
      <w:r w:rsidRPr="00003667">
        <w:rPr>
          <w:rFonts w:ascii="Sylfaen" w:hAnsi="Sylfaen" w:cs="Sylfaen"/>
          <w:color w:val="000000"/>
          <w:szCs w:val="22"/>
          <w:lang w:val="ka-GE"/>
        </w:rPr>
        <w:t>გაიზარდა</w:t>
      </w:r>
      <w:r w:rsidRPr="00003667">
        <w:rPr>
          <w:rStyle w:val="FootnoteReference"/>
          <w:rFonts w:ascii="Sylfaen" w:hAnsi="Sylfaen" w:cs="Sylfaen"/>
          <w:color w:val="000000"/>
          <w:szCs w:val="22"/>
          <w:lang w:val="ka-GE"/>
        </w:rPr>
        <w:footnoteReference w:id="49"/>
      </w:r>
      <w:r w:rsidRPr="00003667">
        <w:rPr>
          <w:rFonts w:ascii="Sylfaen" w:hAnsi="Sylfaen" w:cs="Sylfaen"/>
          <w:color w:val="000000"/>
          <w:szCs w:val="22"/>
          <w:lang w:val="ka-GE"/>
        </w:rPr>
        <w:t xml:space="preserve">, </w:t>
      </w:r>
      <w:r w:rsidR="0093336C" w:rsidRPr="00003667">
        <w:rPr>
          <w:rFonts w:ascii="Sylfaen" w:hAnsi="Sylfaen" w:cs="Sylfaen"/>
          <w:color w:val="000000"/>
          <w:szCs w:val="22"/>
          <w:lang w:val="ka-GE"/>
        </w:rPr>
        <w:t>ხოლო საშუალო ზრდამ 2015-2018 წლებში 16.9% შეადგინა.</w:t>
      </w:r>
      <w:r w:rsidRPr="00003667">
        <w:rPr>
          <w:rFonts w:ascii="Sylfaen" w:hAnsi="Sylfaen"/>
          <w:color w:val="000000"/>
          <w:szCs w:val="22"/>
          <w:lang w:val="ka-GE"/>
        </w:rPr>
        <w:t xml:space="preserve"> </w:t>
      </w:r>
      <w:r w:rsidR="0093336C" w:rsidRPr="00003667">
        <w:rPr>
          <w:rFonts w:ascii="Sylfaen" w:hAnsi="Sylfaen" w:cs="Sylfaen"/>
          <w:color w:val="000000"/>
          <w:szCs w:val="22"/>
          <w:lang w:val="ka-GE"/>
        </w:rPr>
        <w:t xml:space="preserve">ამასთან </w:t>
      </w:r>
      <w:r w:rsidRPr="00003667">
        <w:rPr>
          <w:rFonts w:ascii="Sylfaen" w:hAnsi="Sylfaen" w:cs="Sylfaen"/>
          <w:color w:val="000000"/>
          <w:szCs w:val="22"/>
          <w:lang w:val="ka-GE"/>
        </w:rPr>
        <w:t>ამ სექტორს</w:t>
      </w:r>
      <w:r w:rsidRPr="00003667">
        <w:rPr>
          <w:rFonts w:ascii="Sylfaen" w:hAnsi="Sylfaen"/>
          <w:color w:val="000000"/>
          <w:szCs w:val="22"/>
          <w:lang w:val="ka-GE"/>
        </w:rPr>
        <w:t xml:space="preserve"> </w:t>
      </w:r>
      <w:r w:rsidRPr="00003667">
        <w:rPr>
          <w:rFonts w:ascii="Sylfaen" w:hAnsi="Sylfaen" w:cs="Sylfaen"/>
          <w:color w:val="000000"/>
          <w:szCs w:val="22"/>
          <w:lang w:val="ka-GE"/>
        </w:rPr>
        <w:t>აქვს მეტი სამუშაო ადგილის შექმნის პოტენციალი.</w:t>
      </w:r>
      <w:r w:rsidRPr="00003667">
        <w:rPr>
          <w:rFonts w:ascii="Sylfaen" w:hAnsi="Sylfaen"/>
          <w:color w:val="000000"/>
          <w:szCs w:val="22"/>
          <w:lang w:val="ka-GE"/>
        </w:rPr>
        <w:t xml:space="preserve"> </w:t>
      </w:r>
      <w:r w:rsidRPr="00003667">
        <w:rPr>
          <w:rFonts w:ascii="Sylfaen" w:hAnsi="Sylfaen" w:cs="Sylfaen"/>
          <w:color w:val="000000"/>
          <w:szCs w:val="22"/>
          <w:lang w:val="ka-GE"/>
        </w:rPr>
        <w:t>2025 წლამდე საერთაშორისო ტურიზმიდან შემოსავლები 1.9 მილიარდი აშშ დოლარიდან 6.6 მილიარდ აშშ დოლარამდე  გაიზრდება, ხოლო ტურიზმში დასაქმებული პირების რაოდენობა - დაახლოებით 90%-ით, არსებული 158,515-დან 301,284-მდე</w:t>
      </w:r>
      <w:r w:rsidRPr="00003667">
        <w:rPr>
          <w:rStyle w:val="FootnoteReference"/>
          <w:rFonts w:ascii="Sylfaen" w:hAnsi="Sylfaen" w:cs="Sylfaen"/>
          <w:color w:val="000000"/>
          <w:szCs w:val="22"/>
          <w:lang w:val="ka-GE"/>
        </w:rPr>
        <w:footnoteReference w:id="50"/>
      </w:r>
      <w:r w:rsidRPr="00003667">
        <w:rPr>
          <w:rFonts w:ascii="Sylfaen" w:hAnsi="Sylfaen" w:cs="Sylfaen"/>
          <w:color w:val="000000"/>
          <w:szCs w:val="22"/>
          <w:lang w:val="ka-GE"/>
        </w:rPr>
        <w:t>.</w:t>
      </w:r>
    </w:p>
    <w:p w14:paraId="5BA206B8" w14:textId="5FB14B84" w:rsidR="00490E5C" w:rsidRPr="00003667" w:rsidRDefault="00490E5C" w:rsidP="005A7D08">
      <w:pPr>
        <w:autoSpaceDE w:val="0"/>
        <w:autoSpaceDN w:val="0"/>
        <w:adjustRightInd w:val="0"/>
        <w:ind w:firstLine="720"/>
        <w:contextualSpacing/>
        <w:jc w:val="both"/>
        <w:rPr>
          <w:rFonts w:ascii="Sylfaen" w:eastAsia="Times New Roman" w:hAnsi="Sylfaen"/>
          <w:szCs w:val="22"/>
          <w:lang w:val="ka-GE"/>
        </w:rPr>
      </w:pPr>
      <w:r w:rsidRPr="00003667">
        <w:rPr>
          <w:rFonts w:ascii="Sylfaen" w:hAnsi="Sylfaen" w:cs="Sylfaen"/>
          <w:color w:val="000000"/>
          <w:szCs w:val="22"/>
          <w:lang w:val="ka-GE"/>
        </w:rPr>
        <w:t>სოფლის მეურნეობის სექტორში თავმოყრილია დასაქმებულთა 38.9% და ქმნის მთლიანი შიდა პროდუქტის 8.2%-ს, რაც პროდუქტიულობის დაბალ დონეზე მიუთითებს.</w:t>
      </w:r>
      <w:r w:rsidRPr="00003667">
        <w:rPr>
          <w:rStyle w:val="FootnoteReference"/>
          <w:rFonts w:ascii="Sylfaen" w:hAnsi="Sylfaen" w:cs="Sylfaen"/>
          <w:color w:val="000000"/>
          <w:szCs w:val="22"/>
          <w:lang w:val="ka-GE"/>
        </w:rPr>
        <w:footnoteReference w:id="51"/>
      </w:r>
      <w:r w:rsidRPr="00003667">
        <w:rPr>
          <w:rFonts w:ascii="Sylfaen" w:hAnsi="Sylfaen" w:cs="Sylfaen"/>
          <w:color w:val="000000"/>
          <w:szCs w:val="22"/>
          <w:lang w:val="ka-GE"/>
        </w:rPr>
        <w:t xml:space="preserve"> სოფლის მეურნეობის სექტორთან ერთად, დაბალია პროდუქტიულობის დონე განათლებისა და ვაჭრობის სექტორებში. აღნიშნული სექტორები კი უზრუნველყოფენ მთლიანი დასაქმების 60%-ზე მეტს. შრომის მობილობის ზრდა მნიშვნელოვანია სექტორების მიხედვით დასაქმების არათანაბარი განაწილების შემცირებისა და პროდუქტიულობის გამოთანაბრებისთვის ნაკლებ ეფექტიანი სექტორებიდან მაღალპროდუქტიულ სექტორებში სამუშაო ძალის გადადინების გზით.  აღნიშნულს ხელს შეუწყობს სოფლად ტურიზმის განვითარება, ხოლო სამეწარმეო თვალსაზრისით სასოფლო-სამეურნეო საქმიანობასთან დაკავშირებული მიწოდების </w:t>
      </w:r>
      <w:r w:rsidRPr="00003667">
        <w:rPr>
          <w:rFonts w:ascii="Sylfaen" w:hAnsi="Sylfaen" w:cs="Sylfaen"/>
          <w:color w:val="000000"/>
          <w:szCs w:val="22"/>
          <w:lang w:val="ka-GE"/>
        </w:rPr>
        <w:lastRenderedPageBreak/>
        <w:t xml:space="preserve">ჯაჭვის განვითარება. სოფლის მეურნეობის სფეროს რესტრუქტურირება, </w:t>
      </w:r>
      <w:r w:rsidRPr="00003667">
        <w:rPr>
          <w:rFonts w:ascii="Sylfaen" w:eastAsia="Helvetica" w:hAnsi="Sylfaen" w:cs="Helvetica"/>
          <w:szCs w:val="22"/>
          <w:lang w:val="ka-GE"/>
        </w:rPr>
        <w:t>ტექნოლოგიებისა</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და</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კაპიტალის</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ფორმირების</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ზრდა</w:t>
      </w:r>
      <w:r w:rsidRPr="00003667">
        <w:rPr>
          <w:rFonts w:ascii="Sylfaen" w:eastAsia="Times New Roman" w:hAnsi="Sylfaen"/>
          <w:szCs w:val="22"/>
          <w:lang w:val="ka-GE"/>
        </w:rPr>
        <w:t xml:space="preserve"> </w:t>
      </w:r>
      <w:r w:rsidRPr="00003667">
        <w:rPr>
          <w:rFonts w:ascii="Sylfaen" w:hAnsi="Sylfaen" w:cs="Sylfaen"/>
          <w:color w:val="000000"/>
          <w:szCs w:val="22"/>
          <w:lang w:val="ka-GE"/>
        </w:rPr>
        <w:t xml:space="preserve">ხელს შეუწყობს </w:t>
      </w:r>
      <w:r w:rsidRPr="00003667">
        <w:rPr>
          <w:rFonts w:ascii="Sylfaen" w:eastAsia="Helvetica" w:hAnsi="Sylfaen" w:cs="Helvetica"/>
          <w:szCs w:val="22"/>
          <w:lang w:val="ka-GE"/>
        </w:rPr>
        <w:t>სოფლის მეურნეობის დარგში დასაქმებულთა გადადინებას</w:t>
      </w:r>
      <w:r w:rsidRPr="00003667">
        <w:rPr>
          <w:rFonts w:ascii="Sylfaen" w:eastAsia="Times New Roman" w:hAnsi="Sylfaen"/>
          <w:szCs w:val="22"/>
          <w:lang w:val="ka-GE"/>
        </w:rPr>
        <w:t xml:space="preserve"> </w:t>
      </w:r>
      <w:r w:rsidRPr="00003667">
        <w:rPr>
          <w:rFonts w:ascii="Sylfaen" w:eastAsia="Helvetica" w:hAnsi="Sylfaen" w:cs="Helvetica"/>
          <w:szCs w:val="22"/>
          <w:lang w:val="ka-GE"/>
        </w:rPr>
        <w:t xml:space="preserve">სხვა, </w:t>
      </w:r>
      <w:r w:rsidRPr="00003667">
        <w:rPr>
          <w:rFonts w:ascii="Sylfaen" w:hAnsi="Sylfaen" w:cs="Sylfaen"/>
          <w:color w:val="000000"/>
          <w:szCs w:val="22"/>
          <w:lang w:val="ka-GE"/>
        </w:rPr>
        <w:t xml:space="preserve">უფრო მაღალპროდუქტიულ </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სექტორებში</w:t>
      </w:r>
      <w:r w:rsidRPr="00003667">
        <w:rPr>
          <w:rFonts w:ascii="Sylfaen" w:eastAsia="Times New Roman" w:hAnsi="Sylfaen"/>
          <w:szCs w:val="22"/>
          <w:lang w:val="ka-GE"/>
        </w:rPr>
        <w:t xml:space="preserve">. სასათბურე მეურნეობების და ფერმების განვითარებისთვის </w:t>
      </w:r>
      <w:r w:rsidR="00D419A4" w:rsidRPr="00003667">
        <w:rPr>
          <w:rFonts w:ascii="Sylfaen" w:eastAsia="Times New Roman" w:hAnsi="Sylfaen"/>
          <w:szCs w:val="22"/>
          <w:lang w:val="ka-GE"/>
        </w:rPr>
        <w:t xml:space="preserve">დაგეგმილი </w:t>
      </w:r>
      <w:r w:rsidRPr="00003667">
        <w:rPr>
          <w:rFonts w:ascii="Sylfaen" w:eastAsia="Times New Roman" w:hAnsi="Sylfaen"/>
          <w:szCs w:val="22"/>
          <w:lang w:val="ka-GE"/>
        </w:rPr>
        <w:t xml:space="preserve">ინვესტიციების გათვალისწინებით მოსალოდნელია, რომ </w:t>
      </w:r>
      <w:r w:rsidRPr="00003667">
        <w:rPr>
          <w:rFonts w:ascii="Sylfaen" w:eastAsia="Helvetica" w:hAnsi="Sylfaen" w:cs="Helvetica"/>
          <w:szCs w:val="22"/>
          <w:lang w:val="ka-GE"/>
        </w:rPr>
        <w:t>გაიზრდება</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მოთხოვნა</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მაღალკვალიფიციურ</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კადრებზე, მაგალითად,</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აგრონომებზე</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ვეტერინარებზე</w:t>
      </w:r>
      <w:r w:rsidRPr="00003667">
        <w:rPr>
          <w:rStyle w:val="FootnoteReference"/>
          <w:rFonts w:ascii="Sylfaen" w:eastAsia="Helvetica" w:hAnsi="Sylfaen" w:cs="Helvetica"/>
          <w:szCs w:val="22"/>
        </w:rPr>
        <w:footnoteReference w:id="52"/>
      </w:r>
      <w:r w:rsidRPr="00003667">
        <w:rPr>
          <w:rFonts w:ascii="Sylfaen" w:eastAsia="Times New Roman" w:hAnsi="Sylfaen"/>
          <w:szCs w:val="22"/>
          <w:lang w:val="ka-GE"/>
        </w:rPr>
        <w:t>.  მოკლევადიან პერიოდში სამუშაო ძალის აქტიური გადამზადება ხელს შეუწყობს სამუშაო ძალის გადადინებას მსუბუქი მრეწველობის, კვების მრეწველობის, ავეჯის წარმოების  და მშენებლობის სექტორებში.  საშუალოვადიან და გრძელვადიან</w:t>
      </w:r>
      <w:r w:rsidR="005A7D08" w:rsidRPr="00003667">
        <w:rPr>
          <w:rFonts w:ascii="Sylfaen" w:eastAsia="Times New Roman" w:hAnsi="Sylfaen"/>
          <w:szCs w:val="22"/>
          <w:lang w:val="ka-GE"/>
        </w:rPr>
        <w:t xml:space="preserve"> </w:t>
      </w:r>
      <w:r w:rsidRPr="00003667">
        <w:rPr>
          <w:rFonts w:ascii="Sylfaen" w:eastAsia="Times New Roman" w:hAnsi="Sylfaen"/>
          <w:szCs w:val="22"/>
          <w:lang w:val="ka-GE"/>
        </w:rPr>
        <w:t>პერიოდში ადამიანისეული კაპიტალის განვითარება ხელს შეუწყობს ინვესტიციების მოზიდვას კაპიტალტევად დარგებში და საქართველოში მსხვილი სამეწარმეო ერთეულების გადმოტანას, რაც თავის მხრივ გაზრდის დასაქმებას მაღალტექნოლოგიურ წარმოებასა და ცოდნაზე დაფუძნებულ მომსახურების სექტორში: ელექტრონული და ელექტრული მოწყობილობების ნაწილების წარმოების, ავტო და საჰაერო სატრანსპორტო საშუალებების ნაწილების წარმოების, ინფორმაციისა და კომუნიკაციების და პროფესიული, სამეცნიერო და ტექნიკური მომსახურების სექტორებში.</w:t>
      </w:r>
      <w:r w:rsidRPr="00003667">
        <w:rPr>
          <w:rFonts w:ascii="Sylfaen" w:eastAsiaTheme="minorEastAsia" w:hAnsi="Sylfaen" w:cs="Segoe UI"/>
          <w:color w:val="000000" w:themeColor="text1"/>
          <w:kern w:val="24"/>
          <w:szCs w:val="22"/>
          <w:lang w:val="ka-GE"/>
        </w:rPr>
        <w:t xml:space="preserve"> </w:t>
      </w:r>
      <w:r w:rsidRPr="00003667">
        <w:rPr>
          <w:rFonts w:ascii="Sylfaen" w:eastAsia="Times New Roman" w:hAnsi="Sylfaen"/>
          <w:szCs w:val="22"/>
          <w:lang w:val="ka-GE"/>
        </w:rPr>
        <w:t xml:space="preserve">თავის მხრივ თავისუფალი ვაჭრობის ხელშეკრულებები და საექსპორტო ბაზრების განვითარება წარმოადგენს მნიშვნელოვან შესაძლებლობას აღნიშნული თვალსაზრისით. </w:t>
      </w:r>
    </w:p>
    <w:p w14:paraId="71E8B68E" w14:textId="77777777" w:rsidR="00490E5C" w:rsidRPr="00003667" w:rsidRDefault="00490E5C" w:rsidP="00490E5C">
      <w:pPr>
        <w:jc w:val="both"/>
        <w:rPr>
          <w:rFonts w:ascii="Sylfaen" w:hAnsi="Sylfaen" w:cs="Sylfaen"/>
          <w:color w:val="000000"/>
          <w:szCs w:val="22"/>
          <w:lang w:val="ka-GE"/>
        </w:rPr>
      </w:pPr>
      <w:r w:rsidRPr="00003667">
        <w:rPr>
          <w:rFonts w:ascii="Sylfaen" w:hAnsi="Sylfaen" w:cs="Sylfaen"/>
          <w:color w:val="000000"/>
          <w:szCs w:val="22"/>
          <w:lang w:val="ka-GE"/>
        </w:rPr>
        <w:tab/>
        <w:t>მცირე და საშუალო საწარმოების მიერ სამუშაო ადგილების შესაქმნელად ხელი შეეწყობა მცირე და საშუალო ბიზნესკომპანიების მოთხოვნაზე ორიენტირებული სერვისების/პროდუქტების განვითარებას.</w:t>
      </w:r>
    </w:p>
    <w:p w14:paraId="07B04D24" w14:textId="5A92E5F1" w:rsidR="00490E5C" w:rsidRPr="00003667" w:rsidRDefault="00490E5C" w:rsidP="00490E5C">
      <w:pPr>
        <w:jc w:val="both"/>
        <w:rPr>
          <w:rFonts w:ascii="Sylfaen" w:hAnsi="Sylfaen" w:cs="Sylfaen"/>
          <w:color w:val="000000"/>
          <w:szCs w:val="22"/>
          <w:lang w:val="ka-GE"/>
        </w:rPr>
      </w:pPr>
      <w:r w:rsidRPr="00003667">
        <w:rPr>
          <w:rFonts w:ascii="Sylfaen" w:hAnsi="Sylfaen"/>
          <w:color w:val="C0504D"/>
          <w:szCs w:val="22"/>
          <w:lang w:val="ka-GE"/>
        </w:rPr>
        <w:tab/>
      </w:r>
      <w:r w:rsidRPr="00003667">
        <w:rPr>
          <w:rFonts w:ascii="Sylfaen" w:hAnsi="Sylfaen" w:cs="Sylfaen"/>
          <w:color w:val="000000"/>
          <w:szCs w:val="22"/>
          <w:lang w:val="ka-GE"/>
        </w:rPr>
        <w:t>ფინანსებზე ხელმისაწვდომობის</w:t>
      </w:r>
      <w:r w:rsidR="00DE3995" w:rsidRPr="00003667">
        <w:rPr>
          <w:rFonts w:ascii="Sylfaen" w:hAnsi="Sylfaen" w:cs="Sylfaen"/>
          <w:color w:val="000000"/>
          <w:szCs w:val="22"/>
          <w:lang w:val="ka-GE"/>
        </w:rPr>
        <w:t xml:space="preserve"> გაუმჯობესების მიზნით</w:t>
      </w:r>
      <w:r w:rsidRPr="00003667">
        <w:rPr>
          <w:rFonts w:ascii="Sylfaen" w:hAnsi="Sylfaen" w:cs="Sylfaen"/>
          <w:color w:val="000000"/>
          <w:szCs w:val="22"/>
          <w:lang w:val="ka-GE"/>
        </w:rPr>
        <w:t xml:space="preserve">, დაკრედიტების სტიმულირება მოხდება </w:t>
      </w:r>
      <w:r w:rsidR="00DE3995" w:rsidRPr="00003667">
        <w:rPr>
          <w:rFonts w:ascii="Sylfaen" w:hAnsi="Sylfaen" w:cs="Sylfaen"/>
          <w:color w:val="000000"/>
          <w:szCs w:val="22"/>
          <w:lang w:val="ka-GE"/>
        </w:rPr>
        <w:t xml:space="preserve">მათ შორის </w:t>
      </w:r>
      <w:r w:rsidRPr="00003667">
        <w:rPr>
          <w:rFonts w:ascii="Sylfaen" w:hAnsi="Sylfaen" w:cs="Sylfaen"/>
          <w:color w:val="000000"/>
          <w:szCs w:val="22"/>
          <w:lang w:val="ka-GE"/>
        </w:rPr>
        <w:t xml:space="preserve">იმ სექტორებში, რომლებსაც სამუშაო ადგილების შექმნის პოტენციალი აქვთ.  </w:t>
      </w:r>
      <w:r w:rsidR="004423A7" w:rsidRPr="00003667">
        <w:rPr>
          <w:rFonts w:ascii="Sylfaen" w:hAnsi="Sylfaen" w:cs="Sylfaen"/>
          <w:color w:val="000000"/>
          <w:szCs w:val="22"/>
          <w:lang w:val="ka-GE"/>
        </w:rPr>
        <w:t>„</w:t>
      </w:r>
      <w:r w:rsidRPr="00003667">
        <w:rPr>
          <w:rFonts w:ascii="Sylfaen" w:hAnsi="Sylfaen" w:cs="Sylfaen"/>
          <w:color w:val="000000"/>
          <w:szCs w:val="22"/>
          <w:lang w:val="ka-GE"/>
        </w:rPr>
        <w:t xml:space="preserve">ბოლო პერიოდში მნიშვნელოვნად გაიზარდა მცირე და საშუალო ბიზნესის ეკონომიკური აქტივობა და კონკურენტუნარიანობა, თუმცა მცირე და საშუალო ბიზნესისთვის კვლავ მნიშვნელოვან პრობლემად რჩება ფინანსებზე ხელმისაწვდომობა.  შესაბამისად, მცირე და საშუალო ბიზნესის ფინანსებზე ხელმისაწვდომობის ახალი ინსტრუმენტების განვითარება, მათ შორის საკრედიტო-საგარანტიო სქემის ამოქმედება ხელს შეუწყობს კრედიტის მიწოდების ზრდას სიცოცხლისუნარიანი ფირმებისთვის,  მათთვის ლიკვიდობის მართვის გაუმჯობესებას და ახალი დარგების დაკრედიტებას.   </w:t>
      </w:r>
    </w:p>
    <w:p w14:paraId="118C12C2" w14:textId="508C37F9" w:rsidR="00490E5C" w:rsidRPr="00003667" w:rsidRDefault="00490E5C" w:rsidP="005A7478">
      <w:pPr>
        <w:ind w:firstLine="720"/>
        <w:jc w:val="both"/>
        <w:rPr>
          <w:rFonts w:ascii="Sylfaen" w:hAnsi="Sylfaen" w:cs="Sylfaen"/>
          <w:color w:val="000000"/>
          <w:szCs w:val="22"/>
          <w:lang w:val="ka-GE"/>
        </w:rPr>
      </w:pPr>
      <w:r w:rsidRPr="00003667">
        <w:rPr>
          <w:rFonts w:ascii="Sylfaen" w:hAnsi="Sylfaen" w:cs="Sylfaen"/>
          <w:color w:val="000000"/>
          <w:szCs w:val="22"/>
          <w:lang w:val="ka-GE"/>
        </w:rPr>
        <w:t>სამუშაო ადგილების შექმნის ხელშეწყობისას</w:t>
      </w:r>
      <w:r w:rsidR="007C233C" w:rsidRPr="00003667">
        <w:rPr>
          <w:rFonts w:ascii="Sylfaen" w:hAnsi="Sylfaen" w:cs="Sylfaen"/>
          <w:color w:val="000000"/>
          <w:szCs w:val="22"/>
          <w:lang w:val="ka-GE"/>
        </w:rPr>
        <w:t xml:space="preserve"> ეკონომიკურ პრიორიტეტებთან ერთად ასევე</w:t>
      </w:r>
      <w:r w:rsidRPr="00003667">
        <w:rPr>
          <w:rFonts w:ascii="Sylfaen" w:hAnsi="Sylfaen" w:cs="Sylfaen"/>
          <w:color w:val="000000"/>
          <w:szCs w:val="22"/>
          <w:lang w:val="ka-GE"/>
        </w:rPr>
        <w:t xml:space="preserve"> გასათვალისწინებელია</w:t>
      </w:r>
      <w:r w:rsidR="005A7478" w:rsidRPr="00003667">
        <w:rPr>
          <w:rFonts w:ascii="Sylfaen" w:hAnsi="Sylfaen" w:cs="Sylfaen"/>
          <w:color w:val="000000"/>
          <w:szCs w:val="22"/>
          <w:lang w:val="ka-GE"/>
        </w:rPr>
        <w:t xml:space="preserve"> </w:t>
      </w:r>
      <w:r w:rsidRPr="00003667">
        <w:rPr>
          <w:rFonts w:ascii="Sylfaen" w:hAnsi="Sylfaen" w:cs="Sylfaen"/>
          <w:color w:val="000000"/>
          <w:szCs w:val="22"/>
          <w:lang w:val="ka-GE"/>
        </w:rPr>
        <w:t xml:space="preserve">ამა თუ იმ დარგის პოტენციალი, გააღრმავოს ან პირიქით, შეამციროს </w:t>
      </w:r>
      <w:r w:rsidR="005A7478" w:rsidRPr="00003667">
        <w:rPr>
          <w:rFonts w:ascii="Sylfaen" w:hAnsi="Sylfaen" w:cs="Sylfaen"/>
          <w:color w:val="000000"/>
          <w:szCs w:val="22"/>
          <w:lang w:val="ka-GE"/>
        </w:rPr>
        <w:t xml:space="preserve"> </w:t>
      </w:r>
      <w:r w:rsidRPr="00003667">
        <w:rPr>
          <w:rFonts w:ascii="Sylfaen" w:hAnsi="Sylfaen" w:cs="Sylfaen"/>
          <w:color w:val="000000"/>
          <w:szCs w:val="22"/>
          <w:lang w:val="ka-GE"/>
        </w:rPr>
        <w:t xml:space="preserve">გენდერული უთანასწორობა. სოციალურ ინფრასტრუქტურაში და ზრუნვის საჯარო სერვისებში (საბავშვო ბაღები, გახანგრძლივებული სკოლები, მოხუცების მოვლის დღის სერვისები) ინვესტიციას დადებითი გავლენა აქვს როგორც უშუალოდ ქალების სამუშაო ადგილების შექმნაზე, ასევე ქალების აუნაზღაურებელი საოჯახო შრომის შემსუბუქებაზე, რაც მათ ეკონომიკური აქტიურობის საშუალებას აძლევს. </w:t>
      </w:r>
    </w:p>
    <w:p w14:paraId="45B84430" w14:textId="77777777" w:rsidR="00490E5C" w:rsidRPr="00003667" w:rsidRDefault="00490E5C" w:rsidP="00490E5C">
      <w:pPr>
        <w:rPr>
          <w:rFonts w:ascii="Sylfaen" w:hAnsi="Sylfaen"/>
          <w:b/>
          <w:color w:val="000000"/>
          <w:szCs w:val="22"/>
          <w:lang w:val="ka-GE"/>
        </w:rPr>
      </w:pPr>
    </w:p>
    <w:p w14:paraId="491CC99E" w14:textId="3BB1EB2F" w:rsidR="00490E5C" w:rsidRPr="00003667" w:rsidRDefault="00490E5C" w:rsidP="005E57C4">
      <w:pPr>
        <w:pStyle w:val="Heading2"/>
        <w:jc w:val="both"/>
        <w:rPr>
          <w:rFonts w:ascii="Sylfaen" w:eastAsia="Helvetica" w:hAnsi="Sylfaen"/>
          <w:sz w:val="22"/>
          <w:szCs w:val="22"/>
          <w:lang w:val="ka-GE"/>
        </w:rPr>
      </w:pPr>
      <w:bookmarkStart w:id="76" w:name="_Toc986392"/>
      <w:bookmarkStart w:id="77" w:name="_Toc5887813"/>
      <w:bookmarkStart w:id="78" w:name="_Toc6821636"/>
      <w:bookmarkStart w:id="79" w:name="_Toc10019613"/>
      <w:bookmarkStart w:id="80" w:name="_Toc17719805"/>
      <w:bookmarkStart w:id="81" w:name="_Toc17719922"/>
      <w:bookmarkStart w:id="82" w:name="_Toc17720043"/>
      <w:bookmarkStart w:id="83" w:name="_Toc27401899"/>
      <w:r w:rsidRPr="00003667">
        <w:rPr>
          <w:rFonts w:ascii="Sylfaen" w:eastAsia="Helvetica" w:hAnsi="Sylfaen" w:cs="Sylfaen"/>
          <w:sz w:val="22"/>
          <w:szCs w:val="22"/>
          <w:lang w:val="ka-GE"/>
        </w:rPr>
        <w:t>ამოცანა</w:t>
      </w:r>
      <w:r w:rsidRPr="00003667">
        <w:rPr>
          <w:rFonts w:ascii="Sylfaen" w:eastAsia="Helvetica" w:hAnsi="Sylfaen"/>
          <w:sz w:val="22"/>
          <w:szCs w:val="22"/>
          <w:lang w:val="ka-GE"/>
        </w:rPr>
        <w:t xml:space="preserve"> 2.  </w:t>
      </w:r>
      <w:r w:rsidRPr="00003667">
        <w:rPr>
          <w:rFonts w:ascii="Sylfaen" w:eastAsia="Helvetica" w:hAnsi="Sylfaen" w:cs="Sylfaen"/>
          <w:sz w:val="22"/>
          <w:szCs w:val="22"/>
          <w:lang w:val="ka-GE"/>
        </w:rPr>
        <w:t>ბაზრის</w:t>
      </w:r>
      <w:r w:rsidRPr="00003667">
        <w:rPr>
          <w:rFonts w:ascii="Sylfaen" w:eastAsia="Helvetica" w:hAnsi="Sylfaen"/>
          <w:sz w:val="22"/>
          <w:szCs w:val="22"/>
          <w:lang w:val="ka-GE"/>
        </w:rPr>
        <w:t xml:space="preserve"> </w:t>
      </w:r>
      <w:r w:rsidRPr="00003667">
        <w:rPr>
          <w:rFonts w:ascii="Sylfaen" w:eastAsia="Helvetica" w:hAnsi="Sylfaen" w:cs="Sylfaen"/>
          <w:sz w:val="22"/>
          <w:szCs w:val="22"/>
          <w:lang w:val="ka-GE"/>
        </w:rPr>
        <w:t>მოთხოვნებზე</w:t>
      </w:r>
      <w:r w:rsidRPr="00003667">
        <w:rPr>
          <w:rFonts w:ascii="Sylfaen" w:eastAsia="Helvetica" w:hAnsi="Sylfaen"/>
          <w:sz w:val="22"/>
          <w:szCs w:val="22"/>
          <w:lang w:val="ka-GE"/>
        </w:rPr>
        <w:t xml:space="preserve"> </w:t>
      </w:r>
      <w:r w:rsidRPr="00003667">
        <w:rPr>
          <w:rFonts w:ascii="Sylfaen" w:eastAsia="Helvetica" w:hAnsi="Sylfaen" w:cs="Sylfaen"/>
          <w:sz w:val="22"/>
          <w:szCs w:val="22"/>
          <w:lang w:val="ka-GE"/>
        </w:rPr>
        <w:t>ორიენტირებული</w:t>
      </w:r>
      <w:r w:rsidRPr="00003667">
        <w:rPr>
          <w:rFonts w:ascii="Sylfaen" w:eastAsia="Helvetica" w:hAnsi="Sylfaen"/>
          <w:sz w:val="22"/>
          <w:szCs w:val="22"/>
          <w:lang w:val="ka-GE"/>
        </w:rPr>
        <w:t xml:space="preserve"> </w:t>
      </w:r>
      <w:r w:rsidRPr="00003667">
        <w:rPr>
          <w:rFonts w:ascii="Sylfaen" w:eastAsia="Helvetica" w:hAnsi="Sylfaen" w:cs="Sylfaen"/>
          <w:sz w:val="22"/>
          <w:szCs w:val="22"/>
          <w:lang w:val="ka-GE"/>
        </w:rPr>
        <w:t>კვალიფიციური</w:t>
      </w:r>
      <w:r w:rsidRPr="00003667">
        <w:rPr>
          <w:rFonts w:ascii="Sylfaen" w:eastAsia="Helvetica" w:hAnsi="Sylfaen"/>
          <w:sz w:val="22"/>
          <w:szCs w:val="22"/>
          <w:lang w:val="ka-GE"/>
        </w:rPr>
        <w:t xml:space="preserve"> </w:t>
      </w:r>
      <w:r w:rsidRPr="00003667">
        <w:rPr>
          <w:rFonts w:ascii="Sylfaen" w:eastAsia="Helvetica" w:hAnsi="Sylfaen" w:cs="Sylfaen"/>
          <w:sz w:val="22"/>
          <w:szCs w:val="22"/>
          <w:lang w:val="ka-GE"/>
        </w:rPr>
        <w:t>ადამიან</w:t>
      </w:r>
      <w:r w:rsidR="00CF693E" w:rsidRPr="00003667">
        <w:rPr>
          <w:rFonts w:ascii="Sylfaen" w:eastAsia="Helvetica" w:hAnsi="Sylfaen" w:cs="Sylfaen"/>
          <w:sz w:val="22"/>
          <w:szCs w:val="22"/>
          <w:lang w:val="ka-GE"/>
        </w:rPr>
        <w:t>ისეული რ</w:t>
      </w:r>
      <w:r w:rsidRPr="00003667">
        <w:rPr>
          <w:rFonts w:ascii="Sylfaen" w:eastAsia="Helvetica" w:hAnsi="Sylfaen" w:cs="Sylfaen"/>
          <w:sz w:val="22"/>
          <w:szCs w:val="22"/>
          <w:lang w:val="ka-GE"/>
        </w:rPr>
        <w:t>ესურსების</w:t>
      </w:r>
      <w:r w:rsidRPr="00003667">
        <w:rPr>
          <w:rFonts w:ascii="Sylfaen" w:eastAsia="Helvetica" w:hAnsi="Sylfaen"/>
          <w:sz w:val="22"/>
          <w:szCs w:val="22"/>
          <w:lang w:val="ka-GE"/>
        </w:rPr>
        <w:t xml:space="preserve">  </w:t>
      </w:r>
      <w:r w:rsidRPr="00003667">
        <w:rPr>
          <w:rFonts w:ascii="Sylfaen" w:eastAsia="Helvetica" w:hAnsi="Sylfaen" w:cs="Sylfaen"/>
          <w:sz w:val="22"/>
          <w:szCs w:val="22"/>
          <w:lang w:val="ka-GE"/>
        </w:rPr>
        <w:t>განვითარების</w:t>
      </w:r>
      <w:r w:rsidRPr="00003667">
        <w:rPr>
          <w:rFonts w:ascii="Sylfaen" w:eastAsia="Helvetica" w:hAnsi="Sylfaen"/>
          <w:sz w:val="22"/>
          <w:szCs w:val="22"/>
          <w:lang w:val="ka-GE"/>
        </w:rPr>
        <w:t xml:space="preserve"> </w:t>
      </w:r>
      <w:r w:rsidRPr="00003667">
        <w:rPr>
          <w:rFonts w:ascii="Sylfaen" w:eastAsia="Helvetica" w:hAnsi="Sylfaen" w:cs="Sylfaen"/>
          <w:sz w:val="22"/>
          <w:szCs w:val="22"/>
          <w:lang w:val="ka-GE"/>
        </w:rPr>
        <w:t>ხელშეწყობა</w:t>
      </w:r>
      <w:bookmarkEnd w:id="76"/>
      <w:bookmarkEnd w:id="77"/>
      <w:bookmarkEnd w:id="78"/>
      <w:bookmarkEnd w:id="79"/>
      <w:bookmarkEnd w:id="80"/>
      <w:bookmarkEnd w:id="81"/>
      <w:bookmarkEnd w:id="82"/>
      <w:bookmarkEnd w:id="83"/>
    </w:p>
    <w:p w14:paraId="706F869D" w14:textId="77777777" w:rsidR="00490E5C" w:rsidRPr="00003667" w:rsidRDefault="00490E5C" w:rsidP="00490E5C">
      <w:pPr>
        <w:rPr>
          <w:rFonts w:ascii="Sylfaen" w:hAnsi="Sylfaen"/>
          <w:szCs w:val="22"/>
          <w:lang w:val="ka-GE"/>
        </w:rPr>
      </w:pPr>
    </w:p>
    <w:p w14:paraId="018C3B89" w14:textId="77777777" w:rsidR="00490E5C" w:rsidRPr="00003667" w:rsidRDefault="00490E5C" w:rsidP="00490E5C">
      <w:pPr>
        <w:jc w:val="both"/>
        <w:rPr>
          <w:rFonts w:ascii="Sylfaen" w:hAnsi="Sylfaen"/>
          <w:szCs w:val="22"/>
          <w:lang w:val="ka-GE"/>
        </w:rPr>
      </w:pPr>
      <w:r w:rsidRPr="00003667">
        <w:rPr>
          <w:rFonts w:ascii="Sylfaen" w:hAnsi="Sylfaen" w:cs="Sylfaen"/>
          <w:szCs w:val="22"/>
          <w:lang w:val="ka-GE"/>
        </w:rPr>
        <w:tab/>
        <w:t>ეფექტურად დაინერგება</w:t>
      </w:r>
      <w:r w:rsidRPr="00003667">
        <w:rPr>
          <w:rFonts w:ascii="Sylfaen" w:hAnsi="Sylfaen"/>
          <w:szCs w:val="22"/>
          <w:lang w:val="ka-GE"/>
        </w:rPr>
        <w:t xml:space="preserve"> ეროვნული კვალიფიკაციების ჩარჩო (NQF), როგორც </w:t>
      </w:r>
      <w:r w:rsidRPr="00003667">
        <w:rPr>
          <w:rFonts w:ascii="Sylfaen" w:hAnsi="Sylfaen" w:cs="Sylfaen"/>
          <w:szCs w:val="22"/>
          <w:lang w:val="ka-GE"/>
        </w:rPr>
        <w:t>ერთ</w:t>
      </w:r>
      <w:r w:rsidRPr="00003667">
        <w:rPr>
          <w:rFonts w:ascii="Sylfaen" w:hAnsi="Sylfaen"/>
          <w:szCs w:val="22"/>
          <w:lang w:val="ka-GE"/>
        </w:rPr>
        <w:t>-</w:t>
      </w:r>
      <w:r w:rsidRPr="00003667">
        <w:rPr>
          <w:rFonts w:ascii="Sylfaen" w:hAnsi="Sylfaen" w:cs="Sylfaen"/>
          <w:szCs w:val="22"/>
          <w:lang w:val="ka-GE"/>
        </w:rPr>
        <w:t>ერთი</w:t>
      </w:r>
      <w:r w:rsidRPr="00003667">
        <w:rPr>
          <w:rFonts w:ascii="Sylfaen" w:hAnsi="Sylfaen"/>
          <w:szCs w:val="22"/>
          <w:lang w:val="ka-GE"/>
        </w:rPr>
        <w:t xml:space="preserve"> </w:t>
      </w:r>
      <w:r w:rsidRPr="00003667">
        <w:rPr>
          <w:rFonts w:ascii="Sylfaen" w:hAnsi="Sylfaen" w:cs="Sylfaen"/>
          <w:szCs w:val="22"/>
          <w:lang w:val="ka-GE"/>
        </w:rPr>
        <w:t>ძირითადი</w:t>
      </w:r>
      <w:r w:rsidRPr="00003667">
        <w:rPr>
          <w:rFonts w:ascii="Sylfaen" w:hAnsi="Sylfaen"/>
          <w:szCs w:val="22"/>
          <w:lang w:val="ka-GE"/>
        </w:rPr>
        <w:t xml:space="preserve"> </w:t>
      </w:r>
      <w:r w:rsidRPr="00003667">
        <w:rPr>
          <w:rFonts w:ascii="Sylfaen" w:hAnsi="Sylfaen" w:cs="Sylfaen"/>
          <w:szCs w:val="22"/>
          <w:lang w:val="ka-GE"/>
        </w:rPr>
        <w:t>ინსტრუმენტი</w:t>
      </w:r>
      <w:r w:rsidRPr="00003667">
        <w:rPr>
          <w:rFonts w:ascii="Sylfaen" w:hAnsi="Sylfaen"/>
          <w:szCs w:val="22"/>
          <w:lang w:val="ka-GE"/>
        </w:rPr>
        <w:t xml:space="preserve">, </w:t>
      </w:r>
      <w:r w:rsidRPr="00003667">
        <w:rPr>
          <w:rFonts w:ascii="Sylfaen" w:hAnsi="Sylfaen" w:cs="Sylfaen"/>
          <w:szCs w:val="22"/>
          <w:lang w:val="ka-GE"/>
        </w:rPr>
        <w:t>რომელიც</w:t>
      </w:r>
      <w:r w:rsidRPr="00003667">
        <w:rPr>
          <w:rFonts w:ascii="Sylfaen" w:hAnsi="Sylfaen"/>
          <w:szCs w:val="22"/>
          <w:lang w:val="ka-GE"/>
        </w:rPr>
        <w:t xml:space="preserve"> </w:t>
      </w:r>
      <w:r w:rsidRPr="00003667">
        <w:rPr>
          <w:rFonts w:ascii="Sylfaen" w:hAnsi="Sylfaen" w:cs="Sylfaen"/>
          <w:szCs w:val="22"/>
          <w:lang w:val="ka-GE"/>
        </w:rPr>
        <w:t>განათლების</w:t>
      </w:r>
      <w:r w:rsidRPr="00003667">
        <w:rPr>
          <w:rFonts w:ascii="Sylfaen" w:hAnsi="Sylfaen"/>
          <w:szCs w:val="22"/>
          <w:lang w:val="ka-GE"/>
        </w:rPr>
        <w:t xml:space="preserve"> </w:t>
      </w:r>
      <w:r w:rsidRPr="00003667">
        <w:rPr>
          <w:rFonts w:ascii="Sylfaen" w:hAnsi="Sylfaen" w:cs="Sylfaen"/>
          <w:szCs w:val="22"/>
          <w:lang w:val="ka-GE"/>
        </w:rPr>
        <w:t>სისტემას</w:t>
      </w:r>
      <w:r w:rsidRPr="00003667">
        <w:rPr>
          <w:rFonts w:ascii="Sylfaen" w:hAnsi="Sylfaen"/>
          <w:szCs w:val="22"/>
          <w:lang w:val="ka-GE"/>
        </w:rPr>
        <w:t xml:space="preserve"> </w:t>
      </w:r>
      <w:r w:rsidRPr="00003667">
        <w:rPr>
          <w:rFonts w:ascii="Sylfaen" w:hAnsi="Sylfaen" w:cs="Sylfaen"/>
          <w:szCs w:val="22"/>
          <w:lang w:val="ka-GE"/>
        </w:rPr>
        <w:t>შრომით</w:t>
      </w:r>
      <w:r w:rsidRPr="00003667">
        <w:rPr>
          <w:rFonts w:ascii="Sylfaen" w:hAnsi="Sylfaen"/>
          <w:szCs w:val="22"/>
          <w:lang w:val="ka-GE"/>
        </w:rPr>
        <w:t xml:space="preserve"> </w:t>
      </w:r>
      <w:r w:rsidRPr="00003667">
        <w:rPr>
          <w:rFonts w:ascii="Sylfaen" w:hAnsi="Sylfaen" w:cs="Sylfaen"/>
          <w:szCs w:val="22"/>
          <w:lang w:val="ka-GE"/>
        </w:rPr>
        <w:t>ბაზართან აკავშირებს</w:t>
      </w:r>
      <w:r w:rsidRPr="00003667">
        <w:rPr>
          <w:rFonts w:ascii="Sylfaen" w:hAnsi="Sylfaen"/>
          <w:szCs w:val="22"/>
          <w:lang w:val="ka-GE"/>
        </w:rPr>
        <w:t xml:space="preserve">. განსაკუთრებით მნიშვნელოვანია ეროვნული  კვალიფიკაციების ჩარჩოს მე-5 დონე, რომელიც ერთგვარი ხიდია პროფესიულ  და უმაღლეს განათლებას შორის და ხელს უწყობს როგორც კურსდამთავრებულთა დასაქმებას, ისე მათ კარიერულ პროგრესს </w:t>
      </w:r>
      <w:r w:rsidRPr="00003667">
        <w:rPr>
          <w:rFonts w:ascii="Sylfaen" w:hAnsi="Sylfaen"/>
          <w:szCs w:val="22"/>
          <w:lang w:val="ka-GE"/>
        </w:rPr>
        <w:lastRenderedPageBreak/>
        <w:t xml:space="preserve">და უწყვეტი განათლების პრინციპის განხორციელებას. ამიტომ დასრულდება მე-5 დონის კვალიფიკაციების განვითარებისა და დანერგვის უკვე დაწყებული პროცესი. </w:t>
      </w:r>
    </w:p>
    <w:p w14:paraId="7BD4AC0A" w14:textId="77777777" w:rsidR="00490E5C" w:rsidRPr="00003667" w:rsidRDefault="00490E5C" w:rsidP="00490E5C">
      <w:pPr>
        <w:pStyle w:val="CommentText"/>
        <w:ind w:firstLine="720"/>
        <w:jc w:val="both"/>
        <w:rPr>
          <w:rFonts w:ascii="Sylfaen" w:hAnsi="Sylfaen"/>
          <w:sz w:val="22"/>
          <w:szCs w:val="22"/>
          <w:lang w:val="ka-GE" w:eastAsia="ru-RU"/>
        </w:rPr>
      </w:pPr>
      <w:r w:rsidRPr="00003667">
        <w:rPr>
          <w:rFonts w:ascii="Sylfaen" w:hAnsi="Sylfaen"/>
          <w:sz w:val="22"/>
          <w:szCs w:val="22"/>
          <w:lang w:val="ka-GE"/>
        </w:rPr>
        <w:t>ასევე ყურადღება გამახვილდება ეროვნული კვალიფიკაციების ჩარჩოს მე-4 დონეზე.  ეროვნული კვალიფიკაციების ჩარჩოს მე-4 დონის პროფესიული პროგრამები იძლევა სრული ზოგადი განათლების მიწოდების შესაძლებლობას (საბაზო განათლების მქონე პირებისათვის), რაც, ერთი მხრივ, გაზრდის ახალგაზრდების კონკურენტუნარიანობასა და შრომის ბაზრისთვის მზაობას, ხოლო მეორე მხრივ, სურვილის შემთხვევაში, გზას გაუხსნის მათ უმაღლესი განათლების საფეხურზე სწავლის გასაგრძელებლად.</w:t>
      </w:r>
      <w:r w:rsidRPr="00003667">
        <w:rPr>
          <w:rFonts w:ascii="Sylfaen" w:hAnsi="Sylfaen"/>
          <w:sz w:val="22"/>
          <w:szCs w:val="22"/>
          <w:lang w:val="ka-GE" w:eastAsia="ru-RU"/>
        </w:rPr>
        <w:t xml:space="preserve"> </w:t>
      </w:r>
    </w:p>
    <w:p w14:paraId="28D90175" w14:textId="77777777" w:rsidR="00490E5C" w:rsidRPr="00003667" w:rsidRDefault="00490E5C" w:rsidP="00490E5C">
      <w:pPr>
        <w:jc w:val="both"/>
        <w:rPr>
          <w:rFonts w:ascii="Sylfaen" w:hAnsi="Sylfaen" w:cs="Sylfaen"/>
          <w:szCs w:val="22"/>
          <w:lang w:val="ka-GE"/>
        </w:rPr>
      </w:pPr>
      <w:r w:rsidRPr="00003667">
        <w:rPr>
          <w:rFonts w:ascii="Sylfaen" w:hAnsi="Sylfaen" w:cs="Sylfaen"/>
          <w:szCs w:val="22"/>
          <w:lang w:val="ka-GE"/>
        </w:rPr>
        <w:tab/>
        <w:t xml:space="preserve">ბაზარზე არსებული მაღალი მოთხოვნის გათვალისწინებით, განსაკუთრებული მნიშვნელობა მიენიჭება მეცნიერების, ტექნოლოგიების, საინჟინრო და მათემატიკის (STEM) მიმართულებების სწავლებას. ეს სფეროები მთელს მსოფლიოში მზარდია და ხელს უწყობს ინოვაციების შექმნას. განსაკუთრებული ყურადღება მიექცევა ქალების ჩართულობას STEM მიმართულების საგანმანათლებლო პროგრამებში. </w:t>
      </w:r>
    </w:p>
    <w:p w14:paraId="2819B441" w14:textId="77777777" w:rsidR="00490E5C" w:rsidRPr="00003667" w:rsidRDefault="00490E5C" w:rsidP="00490E5C">
      <w:pPr>
        <w:ind w:firstLine="720"/>
        <w:jc w:val="both"/>
        <w:rPr>
          <w:rFonts w:ascii="Sylfaen" w:hAnsi="Sylfaen" w:cs="Sylfaen"/>
          <w:szCs w:val="22"/>
          <w:lang w:val="ka-GE"/>
        </w:rPr>
      </w:pPr>
      <w:r w:rsidRPr="00003667">
        <w:rPr>
          <w:rFonts w:ascii="Sylfaen" w:hAnsi="Sylfaen" w:cs="Calibri"/>
          <w:szCs w:val="22"/>
          <w:lang w:val="ka-GE"/>
        </w:rPr>
        <w:t xml:space="preserve">სამუშაო ძალის კონკურენტუნარიანობის ამაღლების კონტექსტში, დიდი მნიშვნელობა მიენიჭება პროფესიული განათლების რეფორმას, რომლის </w:t>
      </w:r>
      <w:r w:rsidRPr="00003667">
        <w:rPr>
          <w:rFonts w:ascii="Sylfaen" w:hAnsi="Sylfaen" w:cs="Sylfaen"/>
          <w:color w:val="000000"/>
          <w:szCs w:val="22"/>
          <w:shd w:val="clear" w:color="auto" w:fill="FFFFFF"/>
          <w:lang w:val="ka-GE"/>
        </w:rPr>
        <w:t xml:space="preserve">ამოცანაა შრომის ბაზრის მოკლე, საშუალო და გრძელვადიანი მოთხოვნების დაკმაყოფილება. გაიზრდება პროფესიულ განათლებაზე მოსახლეობის ხელმისაწვდომობა.  </w:t>
      </w:r>
    </w:p>
    <w:p w14:paraId="7D24F7C7" w14:textId="77777777" w:rsidR="00490E5C" w:rsidRPr="00003667" w:rsidRDefault="00490E5C" w:rsidP="00490E5C">
      <w:pPr>
        <w:jc w:val="both"/>
        <w:rPr>
          <w:rFonts w:ascii="Sylfaen" w:hAnsi="Sylfaen" w:cs="Calibri"/>
          <w:szCs w:val="22"/>
          <w:lang w:val="ka-GE"/>
        </w:rPr>
      </w:pPr>
      <w:r w:rsidRPr="00003667">
        <w:rPr>
          <w:rFonts w:ascii="Sylfaen" w:hAnsi="Sylfaen" w:cs="Calibri"/>
          <w:szCs w:val="22"/>
          <w:lang w:val="ka-GE"/>
        </w:rPr>
        <w:tab/>
        <w:t xml:space="preserve">პროფესიული განათლების ფარგლებში ხელი შეეწყობა მეწარმეობისა და სამუშაოზე დაფუძნებულ სწავლებას, პროფესიული განათლების ქსელის გაფართოვებას, მისი ხელმისაწვდომობისა და ხარისხის გაუმჯობესებას, საჯარო-კერძო პარტნიორობის ხელშეწყობას. </w:t>
      </w:r>
    </w:p>
    <w:p w14:paraId="0E428927" w14:textId="77777777" w:rsidR="00490E5C" w:rsidRPr="00003667" w:rsidRDefault="00490E5C" w:rsidP="00490E5C">
      <w:pPr>
        <w:ind w:firstLine="720"/>
        <w:jc w:val="both"/>
        <w:rPr>
          <w:rFonts w:ascii="Sylfaen" w:hAnsi="Sylfaen" w:cs="Sylfaen"/>
          <w:szCs w:val="22"/>
          <w:lang w:val="ka-GE"/>
        </w:rPr>
      </w:pPr>
      <w:r w:rsidRPr="00003667">
        <w:rPr>
          <w:rFonts w:ascii="Sylfaen" w:hAnsi="Sylfaen" w:cs="Sylfaen"/>
          <w:szCs w:val="22"/>
          <w:lang w:val="ka-GE"/>
        </w:rPr>
        <w:t>გაუმჯობესდება ინფორმაციის შეგროვება სამუშაო ძალისა და უნარ-ჩვევების სექტორული და რეგიონული მოთხოვნების შესახებ, რაც მოითხოვს ეფექტური სამმხრივი დიალოგის არსებობას, განსაკუთრებით სექტორულ დონეზე. სოციალური დიალოგის ფარგლებში ხელი შეეწყობა პროფესიული განათლების რეფორმისათვის საჭირო წინადადებების ინიცირებას.</w:t>
      </w:r>
    </w:p>
    <w:p w14:paraId="29945A63" w14:textId="0BF0AF4B" w:rsidR="00490E5C" w:rsidRPr="00003667" w:rsidRDefault="00490E5C" w:rsidP="00490E5C">
      <w:pPr>
        <w:pStyle w:val="ColorfulList-Accent11"/>
        <w:ind w:left="0"/>
        <w:jc w:val="both"/>
        <w:rPr>
          <w:rFonts w:ascii="Sylfaen" w:hAnsi="Sylfaen"/>
          <w:szCs w:val="22"/>
          <w:lang w:val="ka-GE"/>
        </w:rPr>
      </w:pPr>
      <w:r w:rsidRPr="00003667">
        <w:rPr>
          <w:rFonts w:ascii="Sylfaen" w:hAnsi="Sylfaen"/>
          <w:szCs w:val="22"/>
          <w:lang w:val="ka-GE"/>
        </w:rPr>
        <w:tab/>
        <w:t xml:space="preserve"> ქვეყანაში ადამიან</w:t>
      </w:r>
      <w:r w:rsidR="00086513" w:rsidRPr="00003667">
        <w:rPr>
          <w:rFonts w:ascii="Sylfaen" w:hAnsi="Sylfaen"/>
          <w:szCs w:val="22"/>
          <w:lang w:val="ka-GE"/>
        </w:rPr>
        <w:t>ისეული</w:t>
      </w:r>
      <w:r w:rsidRPr="00003667">
        <w:rPr>
          <w:rFonts w:ascii="Sylfaen" w:hAnsi="Sylfaen"/>
          <w:szCs w:val="22"/>
          <w:lang w:val="ka-GE"/>
        </w:rPr>
        <w:t xml:space="preserve"> კაპიტალის განვითარების თვალსაზრისით, ახალგაზრდების მომზადების გრძელვადიანი ინვესტიციების პარალელურად მნიშვნელოვანია,  არსებული სამუშაო ძალის ან უმუშევარი ზრდასრულების ჩართვა უწყვეტ განათლებაში. </w:t>
      </w:r>
    </w:p>
    <w:p w14:paraId="3B5C4ACD" w14:textId="77777777" w:rsidR="00490E5C" w:rsidRPr="00003667" w:rsidRDefault="00490E5C" w:rsidP="00490E5C">
      <w:pPr>
        <w:pStyle w:val="ColorfulList-Accent11"/>
        <w:ind w:left="0" w:firstLine="720"/>
        <w:jc w:val="both"/>
        <w:rPr>
          <w:rFonts w:ascii="Sylfaen" w:hAnsi="Sylfaen"/>
          <w:szCs w:val="22"/>
          <w:lang w:val="ka-GE"/>
        </w:rPr>
      </w:pPr>
      <w:r w:rsidRPr="00003667">
        <w:rPr>
          <w:rFonts w:ascii="Sylfaen" w:hAnsi="Sylfaen" w:cs="Sylfaen"/>
          <w:szCs w:val="22"/>
          <w:lang w:val="ka-GE"/>
        </w:rPr>
        <w:t xml:space="preserve">პროფესიული საგანმანათლებლო პროგრამების  გარდა, ხელმისაწვდომი იქნება მომზადება-გადამზადების მრავალფეროვანი პროგრამები. აქცენტი გაკეთდება </w:t>
      </w:r>
      <w:r w:rsidRPr="00003667">
        <w:rPr>
          <w:rFonts w:ascii="Sylfaen" w:hAnsi="Sylfaen"/>
          <w:szCs w:val="22"/>
          <w:lang w:val="ka-GE"/>
        </w:rPr>
        <w:t xml:space="preserve"> მომზადება-გადამზადების საშუალებით </w:t>
      </w:r>
      <w:r w:rsidRPr="00003667">
        <w:rPr>
          <w:rFonts w:ascii="Sylfaen" w:hAnsi="Sylfaen" w:cs="Sylfaen"/>
          <w:szCs w:val="22"/>
          <w:lang w:val="ka-GE"/>
        </w:rPr>
        <w:t>არსებული</w:t>
      </w:r>
      <w:r w:rsidRPr="00003667">
        <w:rPr>
          <w:rFonts w:ascii="Sylfaen" w:hAnsi="Sylfaen"/>
          <w:szCs w:val="22"/>
          <w:lang w:val="ka-GE"/>
        </w:rPr>
        <w:t xml:space="preserve"> </w:t>
      </w:r>
      <w:r w:rsidRPr="00003667">
        <w:rPr>
          <w:rFonts w:ascii="Sylfaen" w:hAnsi="Sylfaen" w:cs="Sylfaen"/>
          <w:szCs w:val="22"/>
          <w:lang w:val="ka-GE"/>
        </w:rPr>
        <w:t>სამუშაო</w:t>
      </w:r>
      <w:r w:rsidRPr="00003667">
        <w:rPr>
          <w:rFonts w:ascii="Sylfaen" w:hAnsi="Sylfaen"/>
          <w:szCs w:val="22"/>
          <w:lang w:val="ka-GE"/>
        </w:rPr>
        <w:t xml:space="preserve"> ძალის მომზადებაზე, </w:t>
      </w:r>
      <w:r w:rsidRPr="00003667">
        <w:rPr>
          <w:rFonts w:ascii="Sylfaen" w:hAnsi="Sylfaen" w:cs="Sylfaen"/>
          <w:szCs w:val="22"/>
          <w:lang w:val="ka-GE"/>
        </w:rPr>
        <w:t>კვალიფიკაციის</w:t>
      </w:r>
      <w:r w:rsidRPr="00003667">
        <w:rPr>
          <w:rFonts w:ascii="Sylfaen" w:hAnsi="Sylfaen"/>
          <w:szCs w:val="22"/>
          <w:lang w:val="ka-GE"/>
        </w:rPr>
        <w:t xml:space="preserve"> </w:t>
      </w:r>
      <w:r w:rsidRPr="00003667">
        <w:rPr>
          <w:rFonts w:ascii="Sylfaen" w:hAnsi="Sylfaen" w:cs="Sylfaen"/>
          <w:szCs w:val="22"/>
          <w:lang w:val="ka-GE"/>
        </w:rPr>
        <w:t>ამაღლებასა</w:t>
      </w:r>
      <w:r w:rsidRPr="00003667">
        <w:rPr>
          <w:rFonts w:ascii="Sylfaen" w:hAnsi="Sylfaen"/>
          <w:szCs w:val="22"/>
          <w:lang w:val="ka-GE"/>
        </w:rPr>
        <w:t xml:space="preserve"> და გადამზადებაზე. მომზადება-გადამზადების პროცესში გათვალისწინებული იქნება </w:t>
      </w:r>
      <w:r w:rsidRPr="00003667">
        <w:rPr>
          <w:rFonts w:ascii="Sylfaen" w:hAnsi="Sylfaen" w:cs="Sylfaen"/>
          <w:szCs w:val="22"/>
          <w:lang w:val="ka-GE"/>
        </w:rPr>
        <w:t xml:space="preserve">მთელი ცხოვრების განმავლობაში სწავლების პრინციპები. </w:t>
      </w:r>
      <w:r w:rsidRPr="00003667">
        <w:rPr>
          <w:rFonts w:ascii="Sylfaen" w:hAnsi="Sylfaen"/>
          <w:szCs w:val="22"/>
          <w:lang w:val="ka-GE"/>
        </w:rPr>
        <w:t xml:space="preserve"> გამოყენებულ იქნება ახალი კანონის შესაძლებლობები პროფესიული მომზადება-გადამზადების პროგრამების ფორმალიზების, ხარისხის უზრუნველყოფისა და სახელმწიფოს მიერ აღიარებული სერტიფიკატების გაცემის თვალსაზრისით.  პროფესიული მომზადება-გადამზადების სახელმწიფოს მიერ აღიარებულ, ფორმალურ განათლების კურსებში ჩაერთვება ნებისმიერი იურიდიული პირი (საგანმანათლებლო დაწესებულება, კომპანია, ასოციაცია და სხვ.) შესაბამისი უფლების მოპოვების შემთხვევაში.</w:t>
      </w:r>
    </w:p>
    <w:p w14:paraId="5EAE7536" w14:textId="77777777" w:rsidR="00490E5C" w:rsidRPr="00003667" w:rsidRDefault="00490E5C" w:rsidP="00490E5C">
      <w:pPr>
        <w:ind w:firstLine="720"/>
        <w:jc w:val="both"/>
        <w:rPr>
          <w:rFonts w:ascii="Sylfaen" w:hAnsi="Sylfaen"/>
          <w:lang w:val="ka-GE"/>
        </w:rPr>
      </w:pPr>
      <w:r w:rsidRPr="00003667">
        <w:rPr>
          <w:rFonts w:ascii="Sylfaen" w:hAnsi="Sylfaen"/>
          <w:lang w:val="ka-GE"/>
        </w:rPr>
        <w:t>სახელმწიფო გააძლიერებს სამუშაოზე დაფუძნებული სწავლების პროგრამებს, პროცესში  ჩართული იქნებიან საწარმოები. ამასთან, სწავლების პროცესში გამოყენებულ იქნება ახალი ტექნოლოგიები.</w:t>
      </w:r>
    </w:p>
    <w:p w14:paraId="65D3712E" w14:textId="77777777" w:rsidR="00490E5C" w:rsidRPr="00003667" w:rsidRDefault="00490E5C" w:rsidP="00490E5C">
      <w:pPr>
        <w:ind w:firstLine="720"/>
        <w:jc w:val="both"/>
        <w:rPr>
          <w:rFonts w:ascii="Sylfaen" w:hAnsi="Sylfaen"/>
          <w:lang w:val="ka-GE"/>
        </w:rPr>
      </w:pPr>
      <w:r w:rsidRPr="00003667">
        <w:rPr>
          <w:rFonts w:ascii="Sylfaen" w:hAnsi="Sylfaen" w:cs="Sylfaen"/>
          <w:szCs w:val="22"/>
          <w:lang w:val="ka-GE"/>
        </w:rPr>
        <w:t xml:space="preserve">ამ სფეროში სახელმწიფოს ინსტრუმენტად განხილულ იქნება ასევე ე.წ. წარმატების ცენტრის (Centers of Excellence) დაფუძნება მშენებლობისა და ლოჯისტიკის მიმართულებით, რომლიც უზრუნველყოფს  განათლების ხარისხისა და შრომის ბაზართან შესაბამისობის გაუმჯობესებას, დასაქმებული და თვითდასაქმებული ადამიანების მაღალკვალიფიციურ ტრენინგებს, მომზადება-გადამზადების მრავალფეროვან  პროგრამებს. </w:t>
      </w:r>
      <w:r w:rsidRPr="00003667">
        <w:rPr>
          <w:rFonts w:ascii="Sylfaen" w:hAnsi="Sylfaen"/>
          <w:lang w:val="ka-GE"/>
        </w:rPr>
        <w:t xml:space="preserve">განხორციელდება ისეთი ღონისძიებები, როგორიცაა </w:t>
      </w:r>
      <w:r w:rsidRPr="00003667">
        <w:rPr>
          <w:rFonts w:ascii="Sylfaen" w:hAnsi="Sylfaen"/>
          <w:lang w:val="ka-GE"/>
        </w:rPr>
        <w:lastRenderedPageBreak/>
        <w:t xml:space="preserve">არაფორმალური განათლების აღიარება, სკოლებში პროფესიული განათლების მიღების წახალისება - სკოლის მოსწავლეებისათვის შრომითი/პროფესიული უნარების განვითარება; კოლეჯების დაფუძნება-განვითარება საჯარო-კერძო პარტნიორობის ფორმატში და სხვა. </w:t>
      </w:r>
    </w:p>
    <w:p w14:paraId="7BA9E65F" w14:textId="77777777" w:rsidR="00490E5C" w:rsidRPr="00003667" w:rsidRDefault="00490E5C" w:rsidP="00490E5C">
      <w:pPr>
        <w:ind w:firstLine="720"/>
        <w:jc w:val="both"/>
        <w:rPr>
          <w:rFonts w:ascii="Sylfaen" w:hAnsi="Sylfaen"/>
          <w:lang w:val="ka-GE"/>
        </w:rPr>
      </w:pPr>
      <w:r w:rsidRPr="00003667">
        <w:rPr>
          <w:rFonts w:ascii="Sylfaen" w:hAnsi="Sylfaen"/>
          <w:lang w:val="ka-GE"/>
        </w:rPr>
        <w:t>შრომის ბაზრის მოთხოვნებზე ორიენტირებული უმაღლესი საგანმანათლებლო პროგრამების დაფინანსების მიზნით, 2019 წლიდან მოქმედებს სსიპ-უმაღლეს საგანმანათლებლო  დაწესებულებებში უმაღლესი განათლების პირველ საფეხურზე პროგრამული დაფინანსების პრობლემების იდენტიფიცირებისა და დასაფინანსებელი სპეციალობების რაციონალურად განსაზღვრის მიზნით შექმნილი უწყებათაშორისი კომისია. პროგრამული დაფინანსება მიმართული იქნება იმ დარგების მხარდაჭერისა და განვითარებისაკენ, სადაც არსებობს განსაკუთრებული მოთხოვნა, მაგრამ არ არის შესაბამისი მიწოდება, მაგალითად, როგორიცაა ზუსტი და საბუნებისმეტყველო დარგები.</w:t>
      </w:r>
    </w:p>
    <w:p w14:paraId="3FF7C399" w14:textId="77777777" w:rsidR="00490E5C" w:rsidRPr="00003667" w:rsidRDefault="00490E5C" w:rsidP="00490E5C">
      <w:pPr>
        <w:ind w:firstLine="720"/>
        <w:jc w:val="both"/>
        <w:rPr>
          <w:rFonts w:ascii="Sylfaen" w:hAnsi="Sylfaen"/>
          <w:lang w:val="ka-GE"/>
        </w:rPr>
      </w:pPr>
      <w:r w:rsidRPr="00003667">
        <w:rPr>
          <w:rFonts w:ascii="Sylfaen" w:hAnsi="Sylfaen"/>
          <w:lang w:val="ka-GE"/>
        </w:rPr>
        <w:t>პროგრამულ დაფინანსებაში გათვალისწინებული იქნება რეგიონული უმაღლესი საგანმანათლებლო დაწესებულებების მხარდაჭერა რეგიონული სპეციალიზაციის გზით, რაც გულისხმობს იმას, რომ გათვალისწინებული იქნება კონკრეტულ რეგიონში მოქმედ უმაღლეს საგანმანათლებლო დაწესებულებაზე დაკისრებული მისია, რომელიც გამომდინარეობს ამ რეგიონის საჭიროებებიდან.</w:t>
      </w:r>
    </w:p>
    <w:p w14:paraId="1F178C71" w14:textId="77777777" w:rsidR="00490E5C" w:rsidRPr="00003667" w:rsidRDefault="00490E5C" w:rsidP="00490E5C">
      <w:pPr>
        <w:ind w:firstLine="720"/>
        <w:jc w:val="both"/>
        <w:rPr>
          <w:rFonts w:ascii="Sylfaen" w:hAnsi="Sylfaen"/>
          <w:lang w:val="ka-GE"/>
        </w:rPr>
      </w:pPr>
      <w:r w:rsidRPr="00003667">
        <w:rPr>
          <w:rFonts w:ascii="Sylfaen" w:hAnsi="Sylfaen"/>
          <w:lang w:val="ka-GE"/>
        </w:rPr>
        <w:t>გარდა ამისა, უმაღლესი საგანმანათლებლო დაწესებულებები პრიორიტეტული პროგრამების განსაზღვრის პროცესში გაითვალისწინებენ შრომის ბაზრის მოთხოვნებს და წარმოადგენენ დასაბუთებას, თუ რამდენად თანხვედრაშია და პასუხობს მათი მოთხოვნა პროგრამის კრიტერიუმებსა და მიზნებს</w:t>
      </w:r>
    </w:p>
    <w:p w14:paraId="657385F1" w14:textId="77777777" w:rsidR="00490E5C" w:rsidRPr="00003667" w:rsidRDefault="00490E5C" w:rsidP="00490E5C">
      <w:pPr>
        <w:ind w:firstLine="720"/>
        <w:jc w:val="both"/>
        <w:rPr>
          <w:rFonts w:ascii="Sylfaen" w:hAnsi="Sylfaen" w:cs="Sylfaen"/>
          <w:szCs w:val="22"/>
          <w:lang w:val="ka-GE"/>
        </w:rPr>
      </w:pPr>
    </w:p>
    <w:p w14:paraId="1BE665EA" w14:textId="77777777" w:rsidR="00490E5C" w:rsidRPr="00003667" w:rsidRDefault="00490E5C" w:rsidP="00490E5C">
      <w:pPr>
        <w:rPr>
          <w:rFonts w:ascii="Sylfaen" w:hAnsi="Sylfaen"/>
          <w:szCs w:val="22"/>
          <w:lang w:val="ka-GE"/>
        </w:rPr>
      </w:pPr>
      <w:bookmarkStart w:id="84" w:name="_Toc986394"/>
      <w:bookmarkStart w:id="85" w:name="_Toc5887815"/>
      <w:bookmarkStart w:id="86" w:name="_Toc6821638"/>
      <w:bookmarkStart w:id="87" w:name="_Toc10019614"/>
    </w:p>
    <w:p w14:paraId="70E0830B" w14:textId="77777777" w:rsidR="00490E5C" w:rsidRPr="00003667" w:rsidRDefault="00490E5C" w:rsidP="00490E5C">
      <w:pPr>
        <w:pStyle w:val="Heading2"/>
        <w:rPr>
          <w:rFonts w:ascii="Sylfaen" w:hAnsi="Sylfaen"/>
          <w:sz w:val="22"/>
          <w:szCs w:val="22"/>
          <w:lang w:val="ka-GE"/>
        </w:rPr>
      </w:pPr>
      <w:bookmarkStart w:id="88" w:name="_Toc17719806"/>
      <w:bookmarkStart w:id="89" w:name="_Toc17719923"/>
      <w:bookmarkStart w:id="90" w:name="_Toc17720044"/>
      <w:bookmarkStart w:id="91" w:name="_Toc27401900"/>
      <w:r w:rsidRPr="00003667">
        <w:rPr>
          <w:rFonts w:ascii="Sylfaen" w:eastAsia="Helvetica" w:hAnsi="Sylfaen" w:cs="Sylfaen"/>
          <w:sz w:val="22"/>
          <w:szCs w:val="22"/>
          <w:lang w:val="ka-GE"/>
        </w:rPr>
        <w:t>ამოცანა</w:t>
      </w:r>
      <w:r w:rsidRPr="00003667">
        <w:rPr>
          <w:rFonts w:ascii="Sylfaen" w:eastAsia="Helvetica" w:hAnsi="Sylfaen"/>
          <w:sz w:val="22"/>
          <w:szCs w:val="22"/>
          <w:lang w:val="ka-GE"/>
        </w:rPr>
        <w:t xml:space="preserve"> 3. </w:t>
      </w:r>
      <w:r w:rsidRPr="00003667">
        <w:rPr>
          <w:rFonts w:ascii="Sylfaen" w:eastAsia="Helvetica" w:hAnsi="Sylfaen" w:cs="Sylfaen"/>
          <w:sz w:val="22"/>
          <w:szCs w:val="22"/>
          <w:lang w:val="ka-GE"/>
        </w:rPr>
        <w:t>ინოვაციებისა</w:t>
      </w:r>
      <w:r w:rsidRPr="00003667">
        <w:rPr>
          <w:rFonts w:ascii="Sylfaen" w:eastAsia="Helvetica" w:hAnsi="Sylfaen"/>
          <w:sz w:val="22"/>
          <w:szCs w:val="22"/>
          <w:lang w:val="ka-GE"/>
        </w:rPr>
        <w:t xml:space="preserve">  </w:t>
      </w:r>
      <w:r w:rsidRPr="00003667">
        <w:rPr>
          <w:rFonts w:ascii="Sylfaen" w:eastAsia="Helvetica" w:hAnsi="Sylfaen" w:cs="Sylfaen"/>
          <w:sz w:val="22"/>
          <w:szCs w:val="22"/>
          <w:lang w:val="ka-GE"/>
        </w:rPr>
        <w:t>და</w:t>
      </w:r>
      <w:r w:rsidRPr="00003667">
        <w:rPr>
          <w:rFonts w:ascii="Sylfaen" w:eastAsia="Helvetica" w:hAnsi="Sylfaen"/>
          <w:sz w:val="22"/>
          <w:szCs w:val="22"/>
          <w:lang w:val="ka-GE"/>
        </w:rPr>
        <w:t xml:space="preserve"> </w:t>
      </w:r>
      <w:r w:rsidRPr="00003667">
        <w:rPr>
          <w:rFonts w:ascii="Sylfaen" w:eastAsia="Helvetica" w:hAnsi="Sylfaen" w:cs="Sylfaen"/>
          <w:sz w:val="22"/>
          <w:szCs w:val="22"/>
          <w:lang w:val="ka-GE"/>
        </w:rPr>
        <w:t>მეწარმეობის</w:t>
      </w:r>
      <w:r w:rsidRPr="00003667">
        <w:rPr>
          <w:rFonts w:ascii="Sylfaen" w:eastAsia="Helvetica" w:hAnsi="Sylfaen"/>
          <w:sz w:val="22"/>
          <w:szCs w:val="22"/>
          <w:lang w:val="ka-GE"/>
        </w:rPr>
        <w:t xml:space="preserve">  </w:t>
      </w:r>
      <w:r w:rsidRPr="00003667">
        <w:rPr>
          <w:rFonts w:ascii="Sylfaen" w:eastAsia="Helvetica" w:hAnsi="Sylfaen" w:cs="Sylfaen"/>
          <w:sz w:val="22"/>
          <w:szCs w:val="22"/>
          <w:lang w:val="ka-GE"/>
        </w:rPr>
        <w:t>ხელშეწყობა</w:t>
      </w:r>
      <w:bookmarkEnd w:id="84"/>
      <w:bookmarkEnd w:id="85"/>
      <w:bookmarkEnd w:id="86"/>
      <w:bookmarkEnd w:id="87"/>
      <w:bookmarkEnd w:id="88"/>
      <w:bookmarkEnd w:id="89"/>
      <w:bookmarkEnd w:id="90"/>
      <w:bookmarkEnd w:id="91"/>
      <w:r w:rsidRPr="00003667">
        <w:rPr>
          <w:rFonts w:ascii="Sylfaen" w:eastAsia="Helvetica" w:hAnsi="Sylfaen"/>
          <w:sz w:val="22"/>
          <w:szCs w:val="22"/>
          <w:lang w:val="ka-GE"/>
        </w:rPr>
        <w:t xml:space="preserve"> </w:t>
      </w:r>
    </w:p>
    <w:p w14:paraId="7010304F" w14:textId="77777777" w:rsidR="00490E5C" w:rsidRPr="00003667" w:rsidRDefault="00490E5C" w:rsidP="00490E5C">
      <w:pPr>
        <w:rPr>
          <w:rFonts w:ascii="Sylfaen" w:eastAsia="Helvetica" w:hAnsi="Sylfaen" w:cs="Helvetica"/>
          <w:b/>
          <w:color w:val="2E74B5"/>
          <w:szCs w:val="22"/>
          <w:lang w:val="ka-GE"/>
        </w:rPr>
      </w:pPr>
    </w:p>
    <w:p w14:paraId="381A3585" w14:textId="39EA0B75" w:rsidR="00490E5C" w:rsidRPr="00003667" w:rsidRDefault="00490E5C" w:rsidP="00490E5C">
      <w:pPr>
        <w:jc w:val="both"/>
        <w:rPr>
          <w:rFonts w:ascii="Sylfaen" w:eastAsia="Times New Roman" w:hAnsi="Sylfaen"/>
          <w:color w:val="000000"/>
          <w:szCs w:val="22"/>
          <w:lang w:val="ka-GE"/>
        </w:rPr>
      </w:pPr>
      <w:r w:rsidRPr="00003667">
        <w:rPr>
          <w:rFonts w:ascii="Sylfaen" w:hAnsi="Sylfaen" w:cs="Sylfaen"/>
          <w:szCs w:val="22"/>
          <w:lang w:val="ka-GE"/>
        </w:rPr>
        <w:tab/>
      </w:r>
      <w:r w:rsidRPr="00003667">
        <w:rPr>
          <w:rFonts w:ascii="Sylfaen" w:eastAsia="Times New Roman" w:hAnsi="Sylfaen"/>
          <w:color w:val="000000"/>
          <w:szCs w:val="22"/>
          <w:lang w:val="ka-GE"/>
        </w:rPr>
        <w:t>ი</w:t>
      </w:r>
      <w:r w:rsidRPr="00003667">
        <w:rPr>
          <w:rFonts w:ascii="Sylfaen" w:hAnsi="Sylfaen" w:cs="Sylfaen"/>
          <w:szCs w:val="22"/>
          <w:lang w:val="ka-GE"/>
        </w:rPr>
        <w:t>ნოვაციებისა</w:t>
      </w:r>
      <w:r w:rsidRPr="00003667">
        <w:rPr>
          <w:rFonts w:ascii="Sylfaen" w:hAnsi="Sylfaen"/>
          <w:szCs w:val="22"/>
          <w:lang w:val="ka-GE"/>
        </w:rPr>
        <w:t xml:space="preserve"> </w:t>
      </w:r>
      <w:r w:rsidRPr="00003667">
        <w:rPr>
          <w:rFonts w:ascii="Sylfaen" w:hAnsi="Sylfaen" w:cs="Helvetica"/>
          <w:szCs w:val="22"/>
          <w:lang w:val="ka-GE"/>
        </w:rPr>
        <w:t xml:space="preserve">და ტექნოლოგიების განვითარება </w:t>
      </w:r>
      <w:r w:rsidRPr="00003667">
        <w:rPr>
          <w:rFonts w:ascii="Sylfaen" w:hAnsi="Sylfaen"/>
          <w:szCs w:val="22"/>
          <w:lang w:val="ka-GE"/>
        </w:rPr>
        <w:t xml:space="preserve">გავლენას ახდენს </w:t>
      </w:r>
      <w:r w:rsidRPr="00003667">
        <w:rPr>
          <w:rFonts w:ascii="Sylfaen" w:hAnsi="Sylfaen" w:cs="Helvetica"/>
          <w:szCs w:val="22"/>
          <w:lang w:val="ka-GE"/>
        </w:rPr>
        <w:t xml:space="preserve">ეკონომიკის განვითარებაზე, ახალი სამუშაო ადგილების შექმნასა და შესაბამისად, დასაქმებაზე. </w:t>
      </w:r>
      <w:r w:rsidRPr="00003667">
        <w:rPr>
          <w:rFonts w:ascii="Sylfaen" w:hAnsi="Sylfaen" w:cs="Sylfaen"/>
          <w:szCs w:val="22"/>
          <w:lang w:val="ka-GE"/>
        </w:rPr>
        <w:t>ინოვაციური</w:t>
      </w:r>
      <w:r w:rsidRPr="00003667">
        <w:rPr>
          <w:rFonts w:ascii="Sylfaen" w:hAnsi="Sylfaen"/>
          <w:szCs w:val="22"/>
          <w:lang w:val="ka-GE"/>
        </w:rPr>
        <w:t xml:space="preserve"> </w:t>
      </w:r>
      <w:r w:rsidRPr="00003667">
        <w:rPr>
          <w:rFonts w:ascii="Sylfaen" w:hAnsi="Sylfaen" w:cs="Sylfaen"/>
          <w:szCs w:val="22"/>
          <w:lang w:val="ka-GE"/>
        </w:rPr>
        <w:t xml:space="preserve">კომპანიები დასაქმების თვალსაზრისით უფრო წარმატებულები არიან, </w:t>
      </w:r>
      <w:r w:rsidR="00CF693E" w:rsidRPr="00003667">
        <w:rPr>
          <w:rFonts w:ascii="Sylfaen" w:hAnsi="Sylfaen" w:cs="Sylfaen"/>
          <w:szCs w:val="22"/>
          <w:lang w:val="ka-GE"/>
        </w:rPr>
        <w:t>ვინაიდან ისინი უფრო პროდუქტიულ სამუშაო ადგილებს ქმნიან</w:t>
      </w:r>
      <w:r w:rsidRPr="00003667">
        <w:rPr>
          <w:rFonts w:ascii="Sylfaen" w:hAnsi="Sylfaen" w:cs="Helvetica"/>
          <w:szCs w:val="22"/>
          <w:lang w:val="ka-GE"/>
        </w:rPr>
        <w:t>.</w:t>
      </w:r>
      <w:r w:rsidRPr="00003667">
        <w:rPr>
          <w:rStyle w:val="FootnoteReference"/>
          <w:rFonts w:ascii="Sylfaen" w:hAnsi="Sylfaen" w:cs="Helvetica"/>
          <w:szCs w:val="22"/>
          <w:lang w:val="ka-GE"/>
        </w:rPr>
        <w:footnoteReference w:id="53"/>
      </w:r>
      <w:r w:rsidRPr="00003667">
        <w:rPr>
          <w:rFonts w:ascii="Sylfaen" w:hAnsi="Sylfaen" w:cs="Sylfaen"/>
          <w:color w:val="000000"/>
          <w:szCs w:val="22"/>
          <w:lang w:val="ka-GE"/>
        </w:rPr>
        <w:t xml:space="preserve"> </w:t>
      </w:r>
      <w:r w:rsidR="00AB1C88" w:rsidRPr="00003667">
        <w:rPr>
          <w:rFonts w:ascii="Sylfaen" w:hAnsi="Sylfaen" w:cs="Sylfaen"/>
          <w:color w:val="000000"/>
          <w:szCs w:val="22"/>
          <w:lang w:val="ka-GE"/>
        </w:rPr>
        <w:t xml:space="preserve"> </w:t>
      </w:r>
    </w:p>
    <w:p w14:paraId="6083FBAB" w14:textId="77777777" w:rsidR="00490E5C" w:rsidRPr="00003667" w:rsidRDefault="00490E5C" w:rsidP="00490E5C">
      <w:pPr>
        <w:jc w:val="both"/>
        <w:rPr>
          <w:rFonts w:ascii="Sylfaen" w:eastAsia="Times New Roman" w:hAnsi="Sylfaen"/>
          <w:color w:val="000000"/>
          <w:szCs w:val="22"/>
          <w:lang w:val="ka-GE"/>
        </w:rPr>
      </w:pPr>
      <w:r w:rsidRPr="00003667">
        <w:rPr>
          <w:rFonts w:ascii="Sylfaen" w:hAnsi="Sylfaen" w:cs="Sylfaen"/>
          <w:szCs w:val="22"/>
          <w:lang w:val="ka-GE"/>
        </w:rPr>
        <w:tab/>
        <w:t xml:space="preserve">მთავრობა </w:t>
      </w:r>
      <w:r w:rsidRPr="00003667">
        <w:rPr>
          <w:rFonts w:ascii="Sylfaen" w:hAnsi="Sylfaen"/>
          <w:szCs w:val="22"/>
          <w:lang w:val="ka-GE"/>
        </w:rPr>
        <w:t xml:space="preserve"> </w:t>
      </w:r>
      <w:r w:rsidRPr="00003667">
        <w:rPr>
          <w:rFonts w:ascii="Sylfaen" w:hAnsi="Sylfaen" w:cs="Sylfaen"/>
          <w:szCs w:val="22"/>
          <w:lang w:val="ka-GE"/>
        </w:rPr>
        <w:t>შეიმუშავებს ახალ</w:t>
      </w:r>
      <w:r w:rsidRPr="00003667">
        <w:rPr>
          <w:rFonts w:ascii="Sylfaen" w:hAnsi="Sylfaen"/>
          <w:szCs w:val="22"/>
          <w:lang w:val="ka-GE"/>
        </w:rPr>
        <w:t xml:space="preserve"> </w:t>
      </w:r>
      <w:r w:rsidRPr="00003667">
        <w:rPr>
          <w:rFonts w:ascii="Sylfaen" w:hAnsi="Sylfaen" w:cs="Sylfaen"/>
          <w:szCs w:val="22"/>
          <w:lang w:val="ka-GE"/>
        </w:rPr>
        <w:t>ინსტრუმენტებს და გააფართოებს არსებულ ინსტრუმენტებს</w:t>
      </w:r>
      <w:r w:rsidRPr="00003667">
        <w:rPr>
          <w:rFonts w:ascii="Sylfaen" w:hAnsi="Sylfaen"/>
          <w:szCs w:val="22"/>
          <w:lang w:val="ka-GE"/>
        </w:rPr>
        <w:t xml:space="preserve"> </w:t>
      </w:r>
      <w:r w:rsidRPr="00003667">
        <w:rPr>
          <w:rFonts w:ascii="Sylfaen" w:hAnsi="Sylfaen" w:cs="Sylfaen"/>
          <w:szCs w:val="22"/>
          <w:lang w:val="ka-GE"/>
        </w:rPr>
        <w:t xml:space="preserve">ინოვაციებისა </w:t>
      </w:r>
      <w:r w:rsidRPr="00003667">
        <w:rPr>
          <w:rFonts w:ascii="Sylfaen" w:hAnsi="Sylfaen" w:cs="Helvetica"/>
          <w:szCs w:val="22"/>
          <w:lang w:val="ka-GE"/>
        </w:rPr>
        <w:t xml:space="preserve">და მეწარმეობის ხელშეწყობის მიზნით. </w:t>
      </w:r>
      <w:r w:rsidRPr="00003667">
        <w:rPr>
          <w:rFonts w:ascii="Sylfaen" w:hAnsi="Sylfaen" w:cs="Sylfaen"/>
          <w:szCs w:val="22"/>
          <w:lang w:val="ka-GE"/>
        </w:rPr>
        <w:t xml:space="preserve">განსაკუთრებული აქცენტი გაკეთდება მოსწავლეების, ახალგაზრდებისა და ზრდასრული მოსახლეობის სამეწარმეო  უნარების განვითარებაზე, ისევე როგორც სამეწარმეო საქმიანობის დაწყების ხელშეწყობაზე, მათ შორის რეგიონებში,  რაც </w:t>
      </w:r>
      <w:r w:rsidRPr="00003667">
        <w:rPr>
          <w:rFonts w:ascii="Sylfaen" w:hAnsi="Sylfaen"/>
          <w:szCs w:val="22"/>
          <w:lang w:val="ka-GE"/>
        </w:rPr>
        <w:t xml:space="preserve"> </w:t>
      </w:r>
      <w:r w:rsidRPr="00003667">
        <w:rPr>
          <w:rFonts w:ascii="Sylfaen" w:hAnsi="Sylfaen" w:cs="Sylfaen"/>
          <w:szCs w:val="22"/>
          <w:lang w:val="ka-GE"/>
        </w:rPr>
        <w:t>საქართველოში</w:t>
      </w:r>
      <w:r w:rsidRPr="00003667">
        <w:rPr>
          <w:rFonts w:ascii="Sylfaen" w:hAnsi="Sylfaen"/>
          <w:szCs w:val="22"/>
          <w:lang w:val="ka-GE"/>
        </w:rPr>
        <w:t xml:space="preserve"> </w:t>
      </w:r>
      <w:r w:rsidRPr="00003667">
        <w:rPr>
          <w:rFonts w:ascii="Sylfaen" w:hAnsi="Sylfaen" w:cs="Sylfaen"/>
          <w:szCs w:val="22"/>
          <w:lang w:val="ka-GE"/>
        </w:rPr>
        <w:t>სამეწარმეო</w:t>
      </w:r>
      <w:r w:rsidRPr="00003667">
        <w:rPr>
          <w:rFonts w:ascii="Sylfaen" w:hAnsi="Sylfaen"/>
          <w:szCs w:val="22"/>
          <w:lang w:val="ka-GE"/>
        </w:rPr>
        <w:t xml:space="preserve"> </w:t>
      </w:r>
      <w:r w:rsidRPr="00003667">
        <w:rPr>
          <w:rFonts w:ascii="Sylfaen" w:hAnsi="Sylfaen" w:cs="Sylfaen"/>
          <w:szCs w:val="22"/>
          <w:lang w:val="ka-GE"/>
        </w:rPr>
        <w:t>კულტურის</w:t>
      </w:r>
      <w:r w:rsidRPr="00003667">
        <w:rPr>
          <w:rFonts w:ascii="Sylfaen" w:hAnsi="Sylfaen"/>
          <w:szCs w:val="22"/>
          <w:lang w:val="ka-GE"/>
        </w:rPr>
        <w:t xml:space="preserve"> </w:t>
      </w:r>
      <w:r w:rsidRPr="00003667">
        <w:rPr>
          <w:rFonts w:ascii="Sylfaen" w:hAnsi="Sylfaen" w:cs="Sylfaen"/>
          <w:szCs w:val="22"/>
          <w:lang w:val="ka-GE"/>
        </w:rPr>
        <w:t>განვითარებას</w:t>
      </w:r>
      <w:r w:rsidRPr="00003667">
        <w:rPr>
          <w:rFonts w:ascii="Sylfaen" w:hAnsi="Sylfaen"/>
          <w:szCs w:val="22"/>
          <w:lang w:val="ka-GE"/>
        </w:rPr>
        <w:t xml:space="preserve"> </w:t>
      </w:r>
      <w:r w:rsidRPr="00003667">
        <w:rPr>
          <w:rFonts w:ascii="Sylfaen" w:hAnsi="Sylfaen" w:cs="Sylfaen"/>
          <w:szCs w:val="22"/>
          <w:lang w:val="ka-GE"/>
        </w:rPr>
        <w:t>შეუწყობს ხელს. პრიორიტეტი მიენიჭება მეწარმეობის</w:t>
      </w:r>
      <w:r w:rsidRPr="00003667">
        <w:rPr>
          <w:rFonts w:ascii="Sylfaen" w:hAnsi="Sylfaen"/>
          <w:szCs w:val="22"/>
          <w:lang w:val="ka-GE"/>
        </w:rPr>
        <w:t xml:space="preserve"> </w:t>
      </w:r>
      <w:r w:rsidRPr="00003667">
        <w:rPr>
          <w:rFonts w:ascii="Sylfaen" w:hAnsi="Sylfaen" w:cs="Sylfaen"/>
          <w:szCs w:val="22"/>
          <w:lang w:val="ka-GE"/>
        </w:rPr>
        <w:t xml:space="preserve">განვითარებას  მოწყვლად ჯგუფებს,  მათ შორის  ახალგაზრდებს შორის. </w:t>
      </w:r>
    </w:p>
    <w:p w14:paraId="425AAC7B" w14:textId="77777777" w:rsidR="00490E5C" w:rsidRPr="00003667" w:rsidRDefault="00490E5C" w:rsidP="00490E5C">
      <w:pPr>
        <w:jc w:val="both"/>
        <w:rPr>
          <w:rFonts w:ascii="Sylfaen" w:hAnsi="Sylfaen" w:cs="Sylfaen"/>
          <w:color w:val="000000"/>
          <w:szCs w:val="22"/>
          <w:lang w:val="ka-GE"/>
        </w:rPr>
      </w:pPr>
      <w:r w:rsidRPr="00003667">
        <w:rPr>
          <w:rFonts w:ascii="Sylfaen" w:eastAsia="Times New Roman" w:hAnsi="Sylfaen"/>
          <w:color w:val="000000"/>
          <w:szCs w:val="22"/>
          <w:lang w:val="ka-GE"/>
        </w:rPr>
        <w:tab/>
      </w:r>
      <w:r w:rsidRPr="00003667">
        <w:rPr>
          <w:rFonts w:ascii="Sylfaen" w:hAnsi="Sylfaen" w:cs="Sylfaen"/>
          <w:szCs w:val="22"/>
          <w:lang w:val="ka-GE"/>
        </w:rPr>
        <w:t xml:space="preserve">სამეწარმეო უნარების განვითარებას </w:t>
      </w:r>
      <w:r w:rsidRPr="00003667">
        <w:rPr>
          <w:rFonts w:ascii="Sylfaen" w:eastAsia="Times New Roman" w:hAnsi="Sylfaen"/>
          <w:color w:val="000000"/>
          <w:szCs w:val="22"/>
          <w:lang w:val="ka-GE"/>
        </w:rPr>
        <w:t xml:space="preserve">ხელი შეეწყობა </w:t>
      </w:r>
      <w:r w:rsidRPr="00003667">
        <w:rPr>
          <w:rFonts w:ascii="Sylfaen" w:hAnsi="Sylfaen" w:cs="Sylfaen"/>
          <w:szCs w:val="22"/>
          <w:lang w:val="ka-GE"/>
        </w:rPr>
        <w:t>ფორმალური</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color w:val="000000"/>
          <w:szCs w:val="22"/>
          <w:lang w:val="ka-GE"/>
        </w:rPr>
        <w:t>არაფორმალური</w:t>
      </w:r>
      <w:r w:rsidRPr="00003667">
        <w:rPr>
          <w:rFonts w:ascii="Sylfaen" w:hAnsi="Sylfaen"/>
          <w:color w:val="000000"/>
          <w:szCs w:val="22"/>
          <w:lang w:val="ka-GE"/>
        </w:rPr>
        <w:t xml:space="preserve"> </w:t>
      </w:r>
      <w:r w:rsidRPr="00003667">
        <w:rPr>
          <w:rFonts w:ascii="Sylfaen" w:hAnsi="Sylfaen" w:cs="Sylfaen"/>
          <w:color w:val="000000"/>
          <w:szCs w:val="22"/>
          <w:lang w:val="ka-GE"/>
        </w:rPr>
        <w:t>განათლების</w:t>
      </w:r>
      <w:r w:rsidRPr="00003667">
        <w:rPr>
          <w:rFonts w:ascii="Sylfaen" w:hAnsi="Sylfaen"/>
          <w:color w:val="000000"/>
          <w:szCs w:val="22"/>
          <w:lang w:val="ka-GE"/>
        </w:rPr>
        <w:t xml:space="preserve"> </w:t>
      </w:r>
      <w:r w:rsidRPr="00003667">
        <w:rPr>
          <w:rFonts w:ascii="Sylfaen" w:hAnsi="Sylfaen" w:cs="Sylfaen"/>
          <w:color w:val="000000"/>
          <w:szCs w:val="22"/>
          <w:lang w:val="ka-GE"/>
        </w:rPr>
        <w:t>გზით</w:t>
      </w:r>
      <w:r w:rsidRPr="00003667">
        <w:rPr>
          <w:rFonts w:ascii="Sylfaen" w:hAnsi="Sylfaen"/>
          <w:color w:val="000000"/>
          <w:szCs w:val="22"/>
          <w:lang w:val="ka-GE"/>
        </w:rPr>
        <w:t>.</w:t>
      </w:r>
      <w:r w:rsidRPr="00003667">
        <w:rPr>
          <w:rFonts w:ascii="Sylfaen" w:eastAsia="Helvetica" w:hAnsi="Sylfaen" w:cs="Helvetica"/>
          <w:color w:val="000000"/>
          <w:szCs w:val="22"/>
          <w:lang w:val="ka-GE"/>
        </w:rPr>
        <w:t xml:space="preserve"> </w:t>
      </w:r>
      <w:r w:rsidRPr="00003667">
        <w:rPr>
          <w:rFonts w:ascii="Sylfaen" w:hAnsi="Sylfaen"/>
          <w:color w:val="000000"/>
          <w:szCs w:val="22"/>
          <w:lang w:val="ka-GE"/>
        </w:rPr>
        <w:t xml:space="preserve">ეროვნულ სასწავლო გეგმაში აქცენტი გაკეთდება ინოვაციური აზროვნებისა და კომპეტენციების განვითარებაზე.  </w:t>
      </w:r>
      <w:r w:rsidRPr="00003667">
        <w:rPr>
          <w:rFonts w:ascii="Sylfaen" w:hAnsi="Sylfaen" w:cs="Sylfaen"/>
          <w:color w:val="000000"/>
          <w:szCs w:val="22"/>
          <w:lang w:val="ka-GE"/>
        </w:rPr>
        <w:t>სამეწარმეო</w:t>
      </w:r>
      <w:r w:rsidRPr="00003667">
        <w:rPr>
          <w:rFonts w:ascii="Sylfaen" w:hAnsi="Sylfaen"/>
          <w:color w:val="000000"/>
          <w:szCs w:val="22"/>
          <w:lang w:val="ka-GE"/>
        </w:rPr>
        <w:t xml:space="preserve"> </w:t>
      </w:r>
      <w:r w:rsidRPr="00003667">
        <w:rPr>
          <w:rFonts w:ascii="Sylfaen" w:hAnsi="Sylfaen" w:cs="Sylfaen"/>
          <w:color w:val="000000"/>
          <w:szCs w:val="22"/>
          <w:lang w:val="ka-GE"/>
        </w:rPr>
        <w:t>განათლება</w:t>
      </w:r>
      <w:r w:rsidRPr="00003667">
        <w:rPr>
          <w:rFonts w:ascii="Sylfaen" w:hAnsi="Sylfaen"/>
          <w:color w:val="000000"/>
          <w:szCs w:val="22"/>
          <w:lang w:val="ka-GE"/>
        </w:rPr>
        <w:t xml:space="preserve"> </w:t>
      </w:r>
      <w:r w:rsidRPr="00003667">
        <w:rPr>
          <w:rFonts w:ascii="Sylfaen" w:hAnsi="Sylfaen" w:cs="Sylfaen"/>
          <w:color w:val="000000"/>
          <w:szCs w:val="22"/>
          <w:lang w:val="ka-GE"/>
        </w:rPr>
        <w:t xml:space="preserve">ინტეგრირდება </w:t>
      </w:r>
      <w:r w:rsidRPr="00003667">
        <w:rPr>
          <w:rFonts w:ascii="Sylfaen" w:hAnsi="Sylfaen"/>
          <w:color w:val="000000"/>
          <w:szCs w:val="22"/>
          <w:lang w:val="ka-GE"/>
        </w:rPr>
        <w:t xml:space="preserve">ზოგადი განათლების </w:t>
      </w:r>
      <w:r w:rsidRPr="00003667">
        <w:rPr>
          <w:rFonts w:ascii="Sylfaen" w:hAnsi="Sylfaen" w:cs="Sylfaen"/>
          <w:color w:val="000000"/>
          <w:szCs w:val="22"/>
          <w:lang w:val="ka-GE"/>
        </w:rPr>
        <w:t xml:space="preserve">ყველა საფეხურზე, პროფესიულ საგანმანათლებლო </w:t>
      </w:r>
      <w:r w:rsidRPr="00003667">
        <w:rPr>
          <w:rFonts w:ascii="Sylfaen" w:hAnsi="Sylfaen"/>
          <w:color w:val="000000"/>
          <w:szCs w:val="22"/>
          <w:lang w:val="ka-GE"/>
        </w:rPr>
        <w:t xml:space="preserve">პროგრამებში. </w:t>
      </w:r>
      <w:r w:rsidRPr="00003667">
        <w:rPr>
          <w:rFonts w:ascii="Sylfaen" w:hAnsi="Sylfaen" w:cs="Sylfaen"/>
          <w:color w:val="000000"/>
          <w:szCs w:val="22"/>
          <w:lang w:val="ka-GE"/>
        </w:rPr>
        <w:t xml:space="preserve">მთელი სიცოცხლის განმავლობაში სამეწარმეო უნარების განვითარებასთან ერთად მნიშვნელოვანია სხვა გამჭოლი უნარების, მათ შორის, ICT-ის განვითარება. </w:t>
      </w:r>
      <w:r w:rsidRPr="00003667">
        <w:rPr>
          <w:rFonts w:ascii="Sylfaen" w:eastAsia="Times New Roman" w:hAnsi="Sylfaen" w:cs="Sylfaen"/>
          <w:szCs w:val="22"/>
          <w:lang w:val="ka-GE" w:eastAsia="ru-RU"/>
        </w:rPr>
        <w:t>ინოვაციებისა</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და</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საინფორმაციო</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ტექნოლოგიების</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ხელშეწყობის</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მიზნით</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მთელს</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ქვეყანაში ხელმისაწვდომი იქნება  მაღალსიჩქარიანი</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ინტერნეტი, განსაკუთრებით კი,</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რეგიონებში</w:t>
      </w:r>
      <w:r w:rsidRPr="00003667">
        <w:rPr>
          <w:rFonts w:ascii="Sylfaen" w:eastAsia="Times New Roman" w:hAnsi="Sylfaen"/>
          <w:szCs w:val="22"/>
          <w:lang w:val="ka-GE" w:eastAsia="ru-RU"/>
        </w:rPr>
        <w:t>.</w:t>
      </w:r>
    </w:p>
    <w:p w14:paraId="2B97D0F6" w14:textId="12266498" w:rsidR="00490E5C" w:rsidRPr="00003667" w:rsidRDefault="00490E5C" w:rsidP="00490E5C">
      <w:pPr>
        <w:jc w:val="both"/>
        <w:rPr>
          <w:rFonts w:ascii="Sylfaen" w:eastAsia="Times New Roman" w:hAnsi="Sylfaen"/>
          <w:color w:val="000000"/>
          <w:szCs w:val="22"/>
          <w:lang w:val="ka-GE"/>
        </w:rPr>
      </w:pPr>
      <w:r w:rsidRPr="00003667">
        <w:rPr>
          <w:rFonts w:ascii="Sylfaen" w:hAnsi="Sylfaen" w:cs="Sylfaen"/>
          <w:color w:val="000000"/>
          <w:szCs w:val="22"/>
          <w:lang w:val="ka-GE"/>
        </w:rPr>
        <w:tab/>
      </w:r>
      <w:r w:rsidR="00155557" w:rsidRPr="00003667">
        <w:rPr>
          <w:rFonts w:ascii="Sylfaen" w:eastAsia="Times New Roman" w:hAnsi="Sylfaen"/>
          <w:color w:val="000000"/>
          <w:szCs w:val="22"/>
          <w:lang w:val="ka-GE"/>
        </w:rPr>
        <w:t xml:space="preserve">ხელი შეეწყობა </w:t>
      </w:r>
      <w:r w:rsidRPr="00003667">
        <w:rPr>
          <w:rFonts w:ascii="Sylfaen" w:hAnsi="Sylfaen" w:cs="Sylfaen"/>
          <w:color w:val="000000"/>
          <w:szCs w:val="22"/>
          <w:lang w:val="ka-GE"/>
        </w:rPr>
        <w:t>მრეწველობისა</w:t>
      </w:r>
      <w:r w:rsidRPr="00003667">
        <w:rPr>
          <w:rFonts w:ascii="Sylfaen" w:hAnsi="Sylfaen"/>
          <w:color w:val="000000"/>
          <w:szCs w:val="22"/>
          <w:lang w:val="ka-GE"/>
        </w:rPr>
        <w:t xml:space="preserve"> </w:t>
      </w:r>
      <w:r w:rsidRPr="00003667">
        <w:rPr>
          <w:rFonts w:ascii="Sylfaen" w:hAnsi="Sylfaen" w:cs="Sylfaen"/>
          <w:color w:val="000000"/>
          <w:szCs w:val="22"/>
          <w:lang w:val="ka-GE"/>
        </w:rPr>
        <w:t>და</w:t>
      </w:r>
      <w:r w:rsidRPr="00003667">
        <w:rPr>
          <w:rFonts w:ascii="Sylfaen" w:hAnsi="Sylfaen"/>
          <w:color w:val="000000"/>
          <w:szCs w:val="22"/>
          <w:lang w:val="ka-GE"/>
        </w:rPr>
        <w:t xml:space="preserve"> </w:t>
      </w:r>
      <w:r w:rsidRPr="00003667">
        <w:rPr>
          <w:rFonts w:ascii="Sylfaen" w:hAnsi="Sylfaen" w:cs="Sylfaen"/>
          <w:color w:val="000000"/>
          <w:szCs w:val="22"/>
          <w:lang w:val="ka-GE"/>
        </w:rPr>
        <w:t>კვლევის</w:t>
      </w:r>
      <w:r w:rsidRPr="00003667">
        <w:rPr>
          <w:rFonts w:ascii="Sylfaen" w:hAnsi="Sylfaen"/>
          <w:color w:val="000000"/>
          <w:szCs w:val="22"/>
          <w:lang w:val="ka-GE"/>
        </w:rPr>
        <w:t xml:space="preserve"> </w:t>
      </w:r>
      <w:r w:rsidRPr="00003667">
        <w:rPr>
          <w:rFonts w:ascii="Sylfaen" w:hAnsi="Sylfaen" w:cs="Sylfaen"/>
          <w:color w:val="000000"/>
          <w:szCs w:val="22"/>
          <w:lang w:val="ka-GE"/>
        </w:rPr>
        <w:t>თანამშრომლობ</w:t>
      </w:r>
      <w:r w:rsidR="00155557" w:rsidRPr="00003667">
        <w:rPr>
          <w:rFonts w:ascii="Sylfaen" w:hAnsi="Sylfaen" w:cs="Sylfaen"/>
          <w:color w:val="000000"/>
          <w:szCs w:val="22"/>
          <w:lang w:val="ka-GE"/>
        </w:rPr>
        <w:t>ას</w:t>
      </w:r>
      <w:r w:rsidR="00785FE1" w:rsidRPr="00003667">
        <w:rPr>
          <w:rFonts w:ascii="Sylfaen" w:hAnsi="Sylfaen" w:cs="Sylfaen"/>
          <w:color w:val="000000"/>
          <w:szCs w:val="22"/>
          <w:lang w:val="ka-GE"/>
        </w:rPr>
        <w:t xml:space="preserve"> </w:t>
      </w:r>
      <w:r w:rsidRPr="00003667">
        <w:rPr>
          <w:rFonts w:ascii="Sylfaen" w:eastAsia="Times New Roman" w:hAnsi="Sylfaen"/>
          <w:color w:val="000000"/>
          <w:szCs w:val="22"/>
          <w:lang w:val="ka-GE"/>
        </w:rPr>
        <w:t xml:space="preserve">ე.წ. კვლევა და განვითარების (R&amp;D) ფორმატში. </w:t>
      </w:r>
      <w:r w:rsidRPr="00003667">
        <w:rPr>
          <w:rFonts w:ascii="Sylfaen" w:hAnsi="Sylfaen" w:cs="Sylfaen"/>
          <w:color w:val="000000"/>
          <w:szCs w:val="22"/>
          <w:lang w:val="ka-GE"/>
        </w:rPr>
        <w:t xml:space="preserve">წახალისდება </w:t>
      </w:r>
      <w:r w:rsidRPr="00003667">
        <w:rPr>
          <w:rFonts w:ascii="Sylfaen" w:hAnsi="Sylfaen" w:cs="Helvetica"/>
          <w:color w:val="000000"/>
          <w:szCs w:val="22"/>
          <w:lang w:val="ka-GE"/>
        </w:rPr>
        <w:t xml:space="preserve">ამგვარი პარტნიორობის დაწყება და განვითარება, მათ შორის ისეთი ინსტრუმენტებით, როგორიცაა </w:t>
      </w:r>
      <w:r w:rsidRPr="00003667">
        <w:rPr>
          <w:rFonts w:ascii="Sylfaen" w:eastAsia="Helvetica" w:hAnsi="Sylfaen" w:cs="Helvetica"/>
          <w:color w:val="000000"/>
          <w:szCs w:val="22"/>
          <w:lang w:val="ka-GE"/>
        </w:rPr>
        <w:t>დაფინანსება</w:t>
      </w:r>
      <w:r w:rsidR="00FC5502" w:rsidRPr="00003667">
        <w:rPr>
          <w:rFonts w:ascii="Sylfaen" w:eastAsia="Helvetica" w:hAnsi="Sylfaen" w:cs="Helvetica"/>
          <w:color w:val="000000"/>
          <w:szCs w:val="22"/>
          <w:lang w:val="ka-GE"/>
        </w:rPr>
        <w:t xml:space="preserve"> და</w:t>
      </w:r>
      <w:r w:rsidRPr="00003667">
        <w:rPr>
          <w:rFonts w:ascii="Sylfaen" w:eastAsia="Helvetica" w:hAnsi="Sylfaen" w:cs="Helvetica"/>
          <w:color w:val="000000"/>
          <w:szCs w:val="22"/>
          <w:lang w:val="ka-GE"/>
        </w:rPr>
        <w:t xml:space="preserve"> </w:t>
      </w:r>
      <w:r w:rsidRPr="00003667">
        <w:rPr>
          <w:rFonts w:ascii="Sylfaen" w:eastAsia="Times New Roman" w:hAnsi="Sylfaen"/>
          <w:color w:val="000000"/>
          <w:szCs w:val="22"/>
          <w:lang w:val="ka-GE"/>
        </w:rPr>
        <w:t xml:space="preserve"> </w:t>
      </w:r>
      <w:r w:rsidRPr="00003667">
        <w:rPr>
          <w:rFonts w:ascii="Sylfaen" w:eastAsia="Helvetica" w:hAnsi="Sylfaen" w:cs="Helvetica"/>
          <w:color w:val="000000"/>
          <w:szCs w:val="22"/>
          <w:lang w:val="ka-GE"/>
        </w:rPr>
        <w:t>გრანტები</w:t>
      </w:r>
      <w:r w:rsidR="00847623" w:rsidRPr="00003667">
        <w:rPr>
          <w:rFonts w:ascii="Sylfaen" w:eastAsia="Times New Roman" w:hAnsi="Sylfaen"/>
          <w:color w:val="000000"/>
          <w:szCs w:val="22"/>
          <w:lang w:val="ka-GE"/>
        </w:rPr>
        <w:t xml:space="preserve">. </w:t>
      </w:r>
      <w:r w:rsidRPr="00003667">
        <w:rPr>
          <w:rFonts w:ascii="Sylfaen" w:hAnsi="Sylfaen" w:cs="Sylfaen"/>
          <w:color w:val="000000"/>
          <w:szCs w:val="22"/>
          <w:lang w:val="ka-GE"/>
        </w:rPr>
        <w:t>ტექნოლოგიებზე</w:t>
      </w:r>
      <w:r w:rsidRPr="00003667">
        <w:rPr>
          <w:rFonts w:ascii="Sylfaen" w:hAnsi="Sylfaen"/>
          <w:color w:val="000000"/>
          <w:szCs w:val="22"/>
          <w:lang w:val="ka-GE"/>
        </w:rPr>
        <w:t xml:space="preserve"> </w:t>
      </w:r>
      <w:r w:rsidRPr="00003667">
        <w:rPr>
          <w:rFonts w:ascii="Sylfaen" w:hAnsi="Sylfaen" w:cs="Sylfaen"/>
          <w:color w:val="000000"/>
          <w:szCs w:val="22"/>
          <w:lang w:val="ka-GE"/>
        </w:rPr>
        <w:t xml:space="preserve">ორიენტირებული </w:t>
      </w:r>
      <w:r w:rsidRPr="00003667">
        <w:rPr>
          <w:rFonts w:ascii="Sylfaen" w:hAnsi="Sylfaen"/>
          <w:color w:val="000000"/>
          <w:szCs w:val="22"/>
          <w:lang w:val="ka-GE"/>
        </w:rPr>
        <w:t xml:space="preserve"> </w:t>
      </w:r>
      <w:r w:rsidRPr="00003667">
        <w:rPr>
          <w:rFonts w:ascii="Sylfaen" w:hAnsi="Sylfaen" w:cs="Sylfaen"/>
          <w:color w:val="000000"/>
          <w:szCs w:val="22"/>
          <w:lang w:val="ka-GE"/>
        </w:rPr>
        <w:t xml:space="preserve">ორგანიზაციები ხელს შეუწყობენ </w:t>
      </w:r>
      <w:r w:rsidRPr="00003667">
        <w:rPr>
          <w:rFonts w:ascii="Sylfaen" w:hAnsi="Sylfaen" w:cs="Sylfaen"/>
          <w:color w:val="000000"/>
          <w:szCs w:val="22"/>
          <w:lang w:val="ka-GE"/>
        </w:rPr>
        <w:lastRenderedPageBreak/>
        <w:t xml:space="preserve">კვლევით ინსტიტუტებში დაგროვილი </w:t>
      </w:r>
      <w:r w:rsidRPr="00003667">
        <w:rPr>
          <w:rFonts w:ascii="Sylfaen" w:hAnsi="Sylfaen" w:cs="Sylfaen"/>
          <w:szCs w:val="22"/>
          <w:lang w:val="ka-GE"/>
        </w:rPr>
        <w:t>ცოდნის  გადატანას</w:t>
      </w:r>
      <w:r w:rsidRPr="00003667">
        <w:rPr>
          <w:rFonts w:ascii="Sylfaen" w:hAnsi="Sylfaen"/>
          <w:szCs w:val="22"/>
          <w:lang w:val="ka-GE"/>
        </w:rPr>
        <w:t xml:space="preserve"> </w:t>
      </w:r>
      <w:r w:rsidRPr="00003667">
        <w:rPr>
          <w:rFonts w:ascii="Sylfaen" w:hAnsi="Sylfaen" w:cs="Sylfaen"/>
          <w:szCs w:val="22"/>
          <w:lang w:val="ka-GE"/>
        </w:rPr>
        <w:t>მცირე</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საშუალო</w:t>
      </w:r>
      <w:r w:rsidRPr="00003667">
        <w:rPr>
          <w:rFonts w:ascii="Sylfaen" w:hAnsi="Sylfaen"/>
          <w:szCs w:val="22"/>
          <w:lang w:val="ka-GE"/>
        </w:rPr>
        <w:t xml:space="preserve"> ზომის </w:t>
      </w:r>
      <w:r w:rsidRPr="00003667">
        <w:rPr>
          <w:rFonts w:ascii="Sylfaen" w:hAnsi="Sylfaen" w:cs="Sylfaen"/>
          <w:szCs w:val="22"/>
          <w:lang w:val="ka-GE"/>
        </w:rPr>
        <w:t xml:space="preserve">საწარმოებში.  </w:t>
      </w:r>
      <w:r w:rsidRPr="00003667">
        <w:rPr>
          <w:rFonts w:ascii="Sylfaen" w:hAnsi="Sylfaen"/>
          <w:szCs w:val="22"/>
          <w:lang w:val="ka-GE"/>
        </w:rPr>
        <w:t xml:space="preserve"> </w:t>
      </w:r>
    </w:p>
    <w:p w14:paraId="7A3844E1" w14:textId="77777777" w:rsidR="00490E5C" w:rsidRPr="00003667" w:rsidRDefault="00490E5C" w:rsidP="00490E5C">
      <w:pPr>
        <w:jc w:val="both"/>
        <w:rPr>
          <w:rFonts w:ascii="Sylfaen" w:hAnsi="Sylfaen"/>
          <w:szCs w:val="22"/>
          <w:lang w:val="ka-GE"/>
        </w:rPr>
      </w:pPr>
      <w:r w:rsidRPr="00003667">
        <w:rPr>
          <w:rFonts w:ascii="Sylfaen" w:eastAsia="Times New Roman" w:hAnsi="Sylfaen"/>
          <w:color w:val="000000"/>
          <w:szCs w:val="22"/>
          <w:lang w:val="ka-GE"/>
        </w:rPr>
        <w:tab/>
      </w:r>
      <w:r w:rsidRPr="00003667">
        <w:rPr>
          <w:rFonts w:ascii="Sylfaen" w:eastAsia="Times New Roman" w:hAnsi="Sylfaen" w:cs="Sylfaen"/>
          <w:szCs w:val="22"/>
          <w:lang w:val="ka-GE" w:eastAsia="ru-RU"/>
        </w:rPr>
        <w:t>ცნობიერების</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 xml:space="preserve">ამაღლება მოხდება </w:t>
      </w:r>
      <w:r w:rsidRPr="00003667">
        <w:rPr>
          <w:rFonts w:ascii="Sylfaen" w:eastAsia="Times New Roman" w:hAnsi="Sylfaen"/>
          <w:szCs w:val="22"/>
          <w:lang w:val="ka-GE" w:eastAsia="ru-RU"/>
        </w:rPr>
        <w:t xml:space="preserve">მეწარმეობისა და ინოვაციების სარგებლის შესახებ, </w:t>
      </w:r>
      <w:r w:rsidRPr="00003667">
        <w:rPr>
          <w:rFonts w:ascii="Sylfaen" w:eastAsia="Times New Roman" w:hAnsi="Sylfaen" w:cs="Helvetica"/>
          <w:szCs w:val="22"/>
          <w:lang w:val="ka-GE" w:eastAsia="ru-RU"/>
        </w:rPr>
        <w:t xml:space="preserve">მათ შორის </w:t>
      </w:r>
      <w:r w:rsidRPr="00003667">
        <w:rPr>
          <w:rFonts w:ascii="Sylfaen" w:hAnsi="Sylfaen" w:cs="Sylfaen"/>
          <w:color w:val="000000"/>
          <w:szCs w:val="22"/>
          <w:lang w:val="ka-GE"/>
        </w:rPr>
        <w:t>ისეთ აქტუალურ საკითხებზე, როგორიცაა ასოცირების შეთანხმების, მათ შორის, DCFTA-ის პერსპექტივები და მოთხოვნები, ბიზნესის პასუხისმგებლიანი ქცევა (RBC), “მწვანე პრაქტიკა”,  რესურსეფექტური, სუფთა წარმოება, საერთაშორისო სტანდარტები და სხვა</w:t>
      </w:r>
      <w:r w:rsidRPr="00003667">
        <w:rPr>
          <w:rStyle w:val="FootnoteReference"/>
          <w:rFonts w:ascii="Sylfaen" w:hAnsi="Sylfaen" w:cs="Sylfaen"/>
          <w:color w:val="000000"/>
          <w:szCs w:val="22"/>
          <w:lang w:val="ka-GE"/>
        </w:rPr>
        <w:footnoteReference w:id="54"/>
      </w:r>
      <w:r w:rsidRPr="00003667">
        <w:rPr>
          <w:rFonts w:ascii="Sylfaen" w:hAnsi="Sylfaen" w:cs="Sylfaen"/>
          <w:color w:val="000000"/>
          <w:szCs w:val="22"/>
          <w:lang w:val="ka-GE"/>
        </w:rPr>
        <w:t>.</w:t>
      </w:r>
    </w:p>
    <w:p w14:paraId="5BB771EF" w14:textId="77777777" w:rsidR="00490E5C" w:rsidRPr="00003667" w:rsidRDefault="00490E5C" w:rsidP="00490E5C">
      <w:pPr>
        <w:pStyle w:val="Heading1"/>
        <w:rPr>
          <w:sz w:val="22"/>
          <w:szCs w:val="22"/>
          <w:lang w:val="ka-GE"/>
        </w:rPr>
      </w:pPr>
      <w:bookmarkStart w:id="92" w:name="_Toc986395"/>
      <w:bookmarkStart w:id="93" w:name="_Toc5887816"/>
      <w:bookmarkStart w:id="94" w:name="_Toc6821639"/>
      <w:bookmarkStart w:id="95" w:name="_Toc17719807"/>
      <w:bookmarkStart w:id="96" w:name="_Toc17719924"/>
      <w:bookmarkStart w:id="97" w:name="_Toc17720045"/>
      <w:bookmarkStart w:id="98" w:name="_Toc10019615"/>
      <w:bookmarkStart w:id="99" w:name="_Toc27401901"/>
      <w:r w:rsidRPr="00003667">
        <w:rPr>
          <w:sz w:val="22"/>
          <w:szCs w:val="22"/>
          <w:lang w:val="ka-GE"/>
        </w:rPr>
        <w:t>მიზანი 2: შრომის ბაზრის აქტიური პოლიტიკის (ALMP) გაძლიერება</w:t>
      </w:r>
      <w:bookmarkEnd w:id="92"/>
      <w:bookmarkEnd w:id="93"/>
      <w:bookmarkEnd w:id="94"/>
      <w:bookmarkEnd w:id="95"/>
      <w:bookmarkEnd w:id="96"/>
      <w:bookmarkEnd w:id="97"/>
      <w:bookmarkEnd w:id="99"/>
      <w:r w:rsidRPr="00003667">
        <w:rPr>
          <w:sz w:val="22"/>
          <w:szCs w:val="22"/>
          <w:lang w:val="ka-GE"/>
        </w:rPr>
        <w:t xml:space="preserve"> </w:t>
      </w:r>
      <w:bookmarkEnd w:id="98"/>
    </w:p>
    <w:p w14:paraId="279AC3F4" w14:textId="77777777" w:rsidR="00490E5C" w:rsidRPr="00003667" w:rsidRDefault="00490E5C" w:rsidP="00490E5C">
      <w:pPr>
        <w:rPr>
          <w:rFonts w:ascii="Sylfaen" w:hAnsi="Sylfaen"/>
          <w:szCs w:val="22"/>
          <w:lang w:val="ka-GE"/>
        </w:rPr>
      </w:pPr>
    </w:p>
    <w:p w14:paraId="775C3138" w14:textId="77777777" w:rsidR="00490E5C" w:rsidRPr="00003667" w:rsidRDefault="00490E5C" w:rsidP="00490E5C">
      <w:pPr>
        <w:ind w:firstLine="720"/>
        <w:jc w:val="both"/>
        <w:rPr>
          <w:rFonts w:ascii="Sylfaen" w:hAnsi="Sylfaen"/>
          <w:color w:val="000000"/>
          <w:szCs w:val="22"/>
          <w:lang w:val="ka-GE"/>
        </w:rPr>
      </w:pPr>
      <w:r w:rsidRPr="00003667">
        <w:rPr>
          <w:rFonts w:ascii="Sylfaen" w:hAnsi="Sylfaen"/>
          <w:szCs w:val="22"/>
          <w:shd w:val="clear" w:color="auto" w:fill="FFFFFF"/>
          <w:lang w:val="ka-GE"/>
        </w:rPr>
        <w:t xml:space="preserve">დასაქმების ხელშეწყობისთვის მსოფლიოში აპრობირებული მეთოდია „შრომის ბაზრის აქტიური პოლიტიკა“ (ALMP), რომელიც ახალი სამუშაო ადგილების მოძიება-დასაქმებისთვის მოქალაქეებს სხვადასხვა სერვისს სთავაზობს. ამ მიმართულებით სახელმწიფოს მთავარი ინსტრუმენტია სამინისტროს სახელმწიფო კონტროლს დაქვემდებარებული </w:t>
      </w:r>
      <w:r w:rsidRPr="00003667">
        <w:rPr>
          <w:rFonts w:ascii="Sylfaen" w:hAnsi="Sylfaen"/>
          <w:szCs w:val="22"/>
          <w:lang w:val="ka-GE"/>
        </w:rPr>
        <w:t xml:space="preserve">სსიპ - </w:t>
      </w:r>
      <w:r w:rsidRPr="00003667">
        <w:rPr>
          <w:rFonts w:ascii="Sylfaen" w:hAnsi="Sylfaen"/>
          <w:szCs w:val="22"/>
          <w:shd w:val="clear" w:color="auto" w:fill="FFFFFF"/>
          <w:lang w:val="ka-GE"/>
        </w:rPr>
        <w:t>დასაქმების ხელშეწყობის სახელმწიფო სააგენტო</w:t>
      </w:r>
      <w:r w:rsidRPr="00003667" w:rsidDel="006E1BA9">
        <w:rPr>
          <w:rFonts w:ascii="Sylfaen" w:hAnsi="Sylfaen"/>
          <w:szCs w:val="22"/>
          <w:shd w:val="clear" w:color="auto" w:fill="FFFFFF"/>
          <w:lang w:val="ka-GE"/>
        </w:rPr>
        <w:t xml:space="preserve"> </w:t>
      </w:r>
      <w:r w:rsidRPr="00003667">
        <w:rPr>
          <w:rFonts w:ascii="Sylfaen" w:hAnsi="Sylfaen"/>
          <w:szCs w:val="22"/>
          <w:shd w:val="clear" w:color="auto" w:fill="FFFFFF"/>
          <w:lang w:val="ka-GE"/>
        </w:rPr>
        <w:t xml:space="preserve">(შემდგომში - სააგენტო), რომლის სერვისცენტრები დასაქმების ხელშეწყობის მომსახურებას სთავაზობს სამუშაოს  მაძიებელთა ბაზაში  რეგისტრირებულ  პირებს.  </w:t>
      </w:r>
      <w:r w:rsidRPr="00003667">
        <w:rPr>
          <w:rFonts w:ascii="Sylfaen" w:hAnsi="Sylfaen"/>
          <w:szCs w:val="22"/>
          <w:lang w:val="ka-GE"/>
        </w:rPr>
        <w:t xml:space="preserve">შრომის ბაზრის აქტიური პოლიტიკის ცნება აისახება შრომის ბაზრისა და დასაქმების სფეროს მარეგულირებელ იურიდიულ აქტებში; შეიქმნება </w:t>
      </w:r>
      <w:r w:rsidRPr="00003667">
        <w:rPr>
          <w:rFonts w:ascii="Sylfaen" w:hAnsi="Sylfaen"/>
          <w:szCs w:val="22"/>
          <w:shd w:val="clear" w:color="auto" w:fill="FFFFFF"/>
          <w:lang w:val="ka-GE"/>
        </w:rPr>
        <w:t>ALMP-თან</w:t>
      </w:r>
      <w:r w:rsidRPr="00003667">
        <w:rPr>
          <w:rFonts w:ascii="Sylfaen" w:hAnsi="Sylfaen"/>
          <w:szCs w:val="22"/>
          <w:lang w:val="ka-GE"/>
        </w:rPr>
        <w:t xml:space="preserve"> დაკავშირებული </w:t>
      </w:r>
      <w:r w:rsidRPr="00003667">
        <w:rPr>
          <w:rFonts w:ascii="Sylfaen" w:eastAsia="Helvetica" w:hAnsi="Sylfaen" w:cs="Helvetica"/>
          <w:szCs w:val="22"/>
          <w:lang w:val="ka-GE"/>
        </w:rPr>
        <w:t>საკანონმდებლო ჩარჩო, რომელიც დაარეგულირებს</w:t>
      </w:r>
      <w:r w:rsidRPr="00003667">
        <w:rPr>
          <w:rFonts w:ascii="Sylfaen" w:hAnsi="Sylfaen"/>
          <w:szCs w:val="22"/>
          <w:lang w:val="ka-GE"/>
        </w:rPr>
        <w:t xml:space="preserve"> </w:t>
      </w:r>
      <w:r w:rsidRPr="00003667">
        <w:rPr>
          <w:rFonts w:ascii="Sylfaen" w:hAnsi="Sylfaen"/>
          <w:szCs w:val="22"/>
          <w:shd w:val="clear" w:color="auto" w:fill="FFFFFF"/>
          <w:lang w:val="ka-GE"/>
        </w:rPr>
        <w:t>ALMP</w:t>
      </w:r>
      <w:r w:rsidRPr="00003667">
        <w:rPr>
          <w:rFonts w:ascii="Sylfaen" w:eastAsia="Helvetica" w:hAnsi="Sylfaen" w:cs="Helvetica"/>
          <w:szCs w:val="22"/>
          <w:lang w:val="ka-GE"/>
        </w:rPr>
        <w:t xml:space="preserve">-ის პირობებს და მიწოდების წესს. ეს ხელს შეუწყობს </w:t>
      </w:r>
      <w:r w:rsidRPr="00003667">
        <w:rPr>
          <w:rFonts w:ascii="Sylfaen" w:hAnsi="Sylfaen"/>
          <w:szCs w:val="22"/>
          <w:shd w:val="clear" w:color="auto" w:fill="FFFFFF"/>
          <w:lang w:val="ka-GE"/>
        </w:rPr>
        <w:t>ALMP</w:t>
      </w:r>
      <w:r w:rsidRPr="00003667">
        <w:rPr>
          <w:rFonts w:ascii="Sylfaen" w:eastAsia="Helvetica" w:hAnsi="Sylfaen" w:cs="Helvetica"/>
          <w:szCs w:val="22"/>
          <w:lang w:val="ka-GE"/>
        </w:rPr>
        <w:t xml:space="preserve">-სადმი სისტემური და თანმიმდევრული მიდგომის ჩამოყალიბებას. ამ როლს შეასრულებს დასაქმების  შესახებ საქართველოს კანონი, რომლის პროექტი მომზადებულია და ინიცირება იგეგმება  2019 წლის ბოლომდე. კანონპროექტი განსაზღვრავს </w:t>
      </w:r>
      <w:r w:rsidRPr="00003667">
        <w:rPr>
          <w:rFonts w:ascii="Sylfaen" w:hAnsi="Sylfaen"/>
          <w:szCs w:val="22"/>
          <w:shd w:val="clear" w:color="auto" w:fill="FFFFFF"/>
          <w:lang w:val="ka-GE"/>
        </w:rPr>
        <w:t>ALMP-ის</w:t>
      </w:r>
      <w:r w:rsidRPr="00003667">
        <w:rPr>
          <w:rFonts w:ascii="Sylfaen" w:eastAsia="Helvetica" w:hAnsi="Sylfaen" w:cs="Helvetica"/>
          <w:szCs w:val="22"/>
          <w:lang w:val="ka-GE"/>
        </w:rPr>
        <w:t xml:space="preserve"> პირობებს,  სამიზნე ჯგუფებს, დაადგენს შერჩევის</w:t>
      </w:r>
      <w:r w:rsidRPr="00003667">
        <w:rPr>
          <w:rFonts w:ascii="Sylfaen" w:hAnsi="Sylfaen"/>
          <w:szCs w:val="22"/>
          <w:lang w:val="ka-GE"/>
        </w:rPr>
        <w:t xml:space="preserve"> </w:t>
      </w:r>
      <w:r w:rsidRPr="00003667">
        <w:rPr>
          <w:rFonts w:ascii="Sylfaen" w:eastAsia="Helvetica" w:hAnsi="Sylfaen" w:cs="Helvetica"/>
          <w:szCs w:val="22"/>
          <w:lang w:val="ka-GE"/>
        </w:rPr>
        <w:t>კრიტერიუმებს და</w:t>
      </w:r>
      <w:r w:rsidRPr="00003667">
        <w:rPr>
          <w:rFonts w:ascii="Sylfaen" w:hAnsi="Sylfaen"/>
          <w:szCs w:val="22"/>
          <w:lang w:val="ka-GE"/>
        </w:rPr>
        <w:t xml:space="preserve"> </w:t>
      </w:r>
      <w:r w:rsidRPr="00003667">
        <w:rPr>
          <w:rFonts w:ascii="Sylfaen" w:eastAsia="Helvetica" w:hAnsi="Sylfaen" w:cs="Helvetica"/>
          <w:szCs w:val="22"/>
          <w:lang w:val="ka-GE"/>
        </w:rPr>
        <w:t>ა</w:t>
      </w:r>
      <w:r w:rsidRPr="00003667">
        <w:rPr>
          <w:rFonts w:ascii="Sylfaen" w:hAnsi="Sylfaen"/>
          <w:szCs w:val="22"/>
          <w:lang w:val="ka-GE"/>
        </w:rPr>
        <w:t>.</w:t>
      </w:r>
      <w:r w:rsidRPr="00003667">
        <w:rPr>
          <w:rFonts w:ascii="Sylfaen" w:eastAsia="Helvetica" w:hAnsi="Sylfaen" w:cs="Helvetica"/>
          <w:szCs w:val="22"/>
          <w:lang w:val="ka-GE"/>
        </w:rPr>
        <w:t>შ</w:t>
      </w:r>
      <w:r w:rsidRPr="00003667">
        <w:rPr>
          <w:rFonts w:ascii="Sylfaen" w:hAnsi="Sylfaen"/>
          <w:szCs w:val="22"/>
          <w:lang w:val="ka-GE"/>
        </w:rPr>
        <w:t xml:space="preserve">. </w:t>
      </w:r>
      <w:r w:rsidRPr="00003667">
        <w:rPr>
          <w:rFonts w:ascii="Sylfaen" w:hAnsi="Sylfaen"/>
          <w:szCs w:val="22"/>
          <w:shd w:val="clear" w:color="auto" w:fill="FFFFFF"/>
          <w:lang w:val="ka-GE"/>
        </w:rPr>
        <w:t>გაფართოვდება 2013 წლიდან საქართველოში არსებული შრომის ბაზრის აქტიური პოლიტიკის ყველა კომპონენტი</w:t>
      </w:r>
      <w:r w:rsidRPr="00003667">
        <w:rPr>
          <w:rStyle w:val="FootnoteReference"/>
          <w:rFonts w:ascii="Sylfaen" w:hAnsi="Sylfaen"/>
          <w:szCs w:val="22"/>
          <w:shd w:val="clear" w:color="auto" w:fill="FFFFFF"/>
          <w:lang w:val="ka-GE"/>
        </w:rPr>
        <w:footnoteReference w:id="55"/>
      </w:r>
      <w:r w:rsidRPr="00003667">
        <w:rPr>
          <w:rFonts w:ascii="Sylfaen" w:hAnsi="Sylfaen"/>
          <w:szCs w:val="22"/>
          <w:shd w:val="clear" w:color="auto" w:fill="FFFFFF"/>
          <w:lang w:val="ka-GE"/>
        </w:rPr>
        <w:t xml:space="preserve">: </w:t>
      </w:r>
      <w:r w:rsidRPr="00003667">
        <w:rPr>
          <w:rFonts w:ascii="Sylfaen" w:hAnsi="Sylfaen"/>
          <w:szCs w:val="22"/>
          <w:lang w:val="ka-GE"/>
        </w:rPr>
        <w:t xml:space="preserve">სამუშაოს მაძიებლებისთვის საშუამავლო მომსახურების გაწევა, ინდივიდუალური და ჯგუფური კონსულტირება, პროფესიული კონსულტაციისა და კარიერის დაგეგმვის მომსახურება, მოწყვლადი, დაბალკონკურენტუნარიანი ჯგუფების დასაქმების ხელშეწყობა, დასაქმების ფორუმების ორგანიზება, სამუშაოს მაძიებელთა </w:t>
      </w:r>
      <w:r w:rsidRPr="00003667">
        <w:rPr>
          <w:rFonts w:ascii="Sylfaen" w:hAnsi="Sylfaen" w:cs="Sylfaen"/>
          <w:bCs/>
          <w:szCs w:val="22"/>
          <w:lang w:val="ka-GE"/>
        </w:rPr>
        <w:t>პროფესიული მომზადება</w:t>
      </w:r>
      <w:r w:rsidRPr="00003667">
        <w:rPr>
          <w:rFonts w:ascii="Sylfaen" w:eastAsia="Times New Roman" w:hAnsi="Sylfaen"/>
          <w:bCs/>
          <w:szCs w:val="22"/>
          <w:lang w:val="ka-GE"/>
        </w:rPr>
        <w:t>-</w:t>
      </w:r>
      <w:r w:rsidRPr="00003667">
        <w:rPr>
          <w:rFonts w:ascii="Sylfaen" w:hAnsi="Sylfaen" w:cs="Sylfaen"/>
          <w:bCs/>
          <w:szCs w:val="22"/>
          <w:lang w:val="ka-GE"/>
        </w:rPr>
        <w:t>გადამზადებისა და კვალიფიკაციის (სტაჟირება) ამაღლების  სახელმწიფო პროგრამა.</w:t>
      </w:r>
    </w:p>
    <w:p w14:paraId="26D9196C" w14:textId="77777777" w:rsidR="00490E5C" w:rsidRPr="00003667" w:rsidRDefault="00490E5C" w:rsidP="00490E5C">
      <w:pPr>
        <w:jc w:val="both"/>
        <w:rPr>
          <w:rFonts w:ascii="Sylfaen" w:hAnsi="Sylfaen"/>
          <w:szCs w:val="22"/>
          <w:shd w:val="clear" w:color="auto" w:fill="FFFFFF"/>
          <w:lang w:val="ka-GE"/>
        </w:rPr>
      </w:pPr>
    </w:p>
    <w:p w14:paraId="71B1033F" w14:textId="77777777" w:rsidR="00490E5C" w:rsidRPr="00003667" w:rsidRDefault="00490E5C" w:rsidP="00490E5C">
      <w:pPr>
        <w:rPr>
          <w:rFonts w:ascii="Sylfaen" w:hAnsi="Sylfaen"/>
          <w:szCs w:val="22"/>
          <w:shd w:val="clear" w:color="auto" w:fill="FFFFFF"/>
          <w:lang w:val="ka-GE"/>
        </w:rPr>
      </w:pPr>
      <w:bookmarkStart w:id="100" w:name="_Toc10019616"/>
      <w:bookmarkStart w:id="101" w:name="_Toc986396"/>
      <w:bookmarkStart w:id="102" w:name="_Toc5887817"/>
      <w:bookmarkStart w:id="103" w:name="_Toc6821640"/>
    </w:p>
    <w:p w14:paraId="2ED67EE0" w14:textId="77777777" w:rsidR="00490E5C" w:rsidRPr="00003667" w:rsidRDefault="00490E5C" w:rsidP="00490E5C">
      <w:pPr>
        <w:pStyle w:val="Heading2"/>
        <w:jc w:val="both"/>
        <w:rPr>
          <w:rFonts w:ascii="Sylfaen" w:hAnsi="Sylfaen"/>
          <w:sz w:val="22"/>
          <w:szCs w:val="22"/>
          <w:shd w:val="clear" w:color="auto" w:fill="FFFFFF"/>
          <w:lang w:val="ka-GE"/>
        </w:rPr>
      </w:pPr>
      <w:bookmarkStart w:id="104" w:name="_Toc17719808"/>
      <w:bookmarkStart w:id="105" w:name="_Toc17719925"/>
      <w:bookmarkStart w:id="106" w:name="_Toc17720046"/>
      <w:bookmarkStart w:id="107" w:name="_Toc27401902"/>
      <w:r w:rsidRPr="00003667">
        <w:rPr>
          <w:rFonts w:ascii="Sylfaen" w:hAnsi="Sylfaen" w:cs="Sylfaen"/>
          <w:sz w:val="22"/>
          <w:szCs w:val="22"/>
          <w:shd w:val="clear" w:color="auto" w:fill="FFFFFF"/>
          <w:lang w:val="ka-GE"/>
        </w:rPr>
        <w:t>ამოცანა</w:t>
      </w:r>
      <w:r w:rsidRPr="00003667">
        <w:rPr>
          <w:rFonts w:ascii="Sylfaen" w:hAnsi="Sylfaen"/>
          <w:sz w:val="22"/>
          <w:szCs w:val="22"/>
          <w:shd w:val="clear" w:color="auto" w:fill="FFFFFF"/>
          <w:lang w:val="ka-GE"/>
        </w:rPr>
        <w:t xml:space="preserve"> 2.1. </w:t>
      </w:r>
      <w:r w:rsidRPr="00003667">
        <w:rPr>
          <w:rFonts w:ascii="Sylfaen" w:hAnsi="Sylfaen" w:cs="Sylfaen"/>
          <w:sz w:val="22"/>
          <w:szCs w:val="22"/>
          <w:lang w:val="ka-GE"/>
        </w:rPr>
        <w:t>დასაქმების</w:t>
      </w:r>
      <w:r w:rsidRPr="00003667">
        <w:rPr>
          <w:rFonts w:ascii="Sylfaen" w:hAnsi="Sylfaen" w:cstheme="majorHAnsi"/>
          <w:sz w:val="22"/>
          <w:szCs w:val="22"/>
          <w:lang w:val="ka-GE"/>
        </w:rPr>
        <w:t xml:space="preserve"> </w:t>
      </w:r>
      <w:r w:rsidRPr="00003667">
        <w:rPr>
          <w:rFonts w:ascii="Sylfaen" w:hAnsi="Sylfaen" w:cs="Sylfaen"/>
          <w:sz w:val="22"/>
          <w:szCs w:val="22"/>
          <w:lang w:val="ka-GE"/>
        </w:rPr>
        <w:t>ხელშეწყობის</w:t>
      </w:r>
      <w:r w:rsidRPr="00003667">
        <w:rPr>
          <w:rFonts w:ascii="Sylfaen" w:hAnsi="Sylfaen" w:cstheme="majorHAnsi"/>
          <w:sz w:val="22"/>
          <w:szCs w:val="22"/>
          <w:lang w:val="ka-GE"/>
        </w:rPr>
        <w:t xml:space="preserve"> </w:t>
      </w:r>
      <w:r w:rsidRPr="00003667">
        <w:rPr>
          <w:rFonts w:ascii="Sylfaen" w:hAnsi="Sylfaen" w:cs="Sylfaen"/>
          <w:sz w:val="22"/>
          <w:szCs w:val="22"/>
          <w:lang w:val="ka-GE"/>
        </w:rPr>
        <w:t>სერვისებისა</w:t>
      </w:r>
      <w:r w:rsidRPr="00003667">
        <w:rPr>
          <w:rFonts w:ascii="Sylfaen" w:hAnsi="Sylfaen" w:cstheme="majorHAnsi"/>
          <w:sz w:val="22"/>
          <w:szCs w:val="22"/>
          <w:lang w:val="ka-GE"/>
        </w:rPr>
        <w:t xml:space="preserve"> </w:t>
      </w:r>
      <w:r w:rsidRPr="00003667">
        <w:rPr>
          <w:rFonts w:ascii="Sylfaen" w:hAnsi="Sylfaen" w:cs="Sylfaen"/>
          <w:sz w:val="22"/>
          <w:szCs w:val="22"/>
          <w:lang w:val="ka-GE"/>
        </w:rPr>
        <w:t>და</w:t>
      </w:r>
      <w:r w:rsidRPr="00003667">
        <w:rPr>
          <w:rFonts w:ascii="Sylfaen" w:hAnsi="Sylfaen" w:cstheme="majorHAnsi"/>
          <w:sz w:val="22"/>
          <w:szCs w:val="22"/>
          <w:lang w:val="ka-GE"/>
        </w:rPr>
        <w:t xml:space="preserve"> </w:t>
      </w:r>
      <w:r w:rsidRPr="00003667">
        <w:rPr>
          <w:rFonts w:ascii="Sylfaen" w:hAnsi="Sylfaen" w:cs="Sylfaen"/>
          <w:sz w:val="22"/>
          <w:szCs w:val="22"/>
          <w:lang w:val="ka-GE"/>
        </w:rPr>
        <w:t>ღონისძიებების</w:t>
      </w:r>
      <w:r w:rsidRPr="00003667">
        <w:rPr>
          <w:rFonts w:ascii="Sylfaen" w:hAnsi="Sylfaen" w:cstheme="majorHAnsi"/>
          <w:sz w:val="22"/>
          <w:szCs w:val="22"/>
          <w:lang w:val="ka-GE"/>
        </w:rPr>
        <w:t xml:space="preserve"> </w:t>
      </w:r>
      <w:r w:rsidRPr="00003667">
        <w:rPr>
          <w:rFonts w:ascii="Sylfaen" w:hAnsi="Sylfaen" w:cs="Sylfaen"/>
          <w:sz w:val="22"/>
          <w:szCs w:val="22"/>
          <w:lang w:val="ka-GE"/>
        </w:rPr>
        <w:t>გაუმჯობესება</w:t>
      </w:r>
      <w:bookmarkEnd w:id="100"/>
      <w:bookmarkEnd w:id="101"/>
      <w:bookmarkEnd w:id="102"/>
      <w:bookmarkEnd w:id="103"/>
      <w:bookmarkEnd w:id="104"/>
      <w:bookmarkEnd w:id="105"/>
      <w:bookmarkEnd w:id="106"/>
      <w:bookmarkEnd w:id="107"/>
    </w:p>
    <w:p w14:paraId="75CE1BEE" w14:textId="77777777" w:rsidR="00490E5C" w:rsidRPr="00003667" w:rsidRDefault="00490E5C" w:rsidP="00490E5C">
      <w:pPr>
        <w:jc w:val="both"/>
        <w:rPr>
          <w:rFonts w:ascii="Sylfaen" w:hAnsi="Sylfaen"/>
          <w:szCs w:val="22"/>
          <w:shd w:val="clear" w:color="auto" w:fill="FFFFFF"/>
          <w:lang w:val="ka-GE"/>
        </w:rPr>
      </w:pPr>
    </w:p>
    <w:p w14:paraId="7F128161" w14:textId="77777777" w:rsidR="00490E5C" w:rsidRPr="00003667" w:rsidRDefault="00490E5C" w:rsidP="00490E5C">
      <w:pPr>
        <w:ind w:firstLine="720"/>
        <w:jc w:val="both"/>
        <w:rPr>
          <w:rFonts w:ascii="Sylfaen" w:hAnsi="Sylfaen" w:cs="Sylfaen"/>
          <w:bCs/>
          <w:szCs w:val="22"/>
          <w:lang w:val="ka-GE"/>
        </w:rPr>
      </w:pPr>
      <w:r w:rsidRPr="00003667">
        <w:rPr>
          <w:rFonts w:ascii="Sylfaen" w:hAnsi="Sylfaen" w:cs="Sylfaen"/>
          <w:szCs w:val="22"/>
          <w:lang w:val="ka-GE"/>
        </w:rPr>
        <w:t>გაფართოვდება</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გაძლიერდება</w:t>
      </w:r>
      <w:r w:rsidRPr="00003667">
        <w:rPr>
          <w:rFonts w:ascii="Sylfaen" w:hAnsi="Sylfaen"/>
          <w:szCs w:val="22"/>
          <w:lang w:val="ka-GE"/>
        </w:rPr>
        <w:t xml:space="preserve"> </w:t>
      </w:r>
      <w:r w:rsidRPr="00003667">
        <w:rPr>
          <w:rFonts w:ascii="Sylfaen" w:hAnsi="Sylfaen" w:cs="Sylfaen"/>
          <w:szCs w:val="22"/>
          <w:lang w:val="ka-GE"/>
        </w:rPr>
        <w:t>შრომის</w:t>
      </w:r>
      <w:r w:rsidRPr="00003667">
        <w:rPr>
          <w:rFonts w:ascii="Sylfaen" w:hAnsi="Sylfaen"/>
          <w:szCs w:val="22"/>
          <w:lang w:val="ka-GE"/>
        </w:rPr>
        <w:t xml:space="preserve"> </w:t>
      </w:r>
      <w:r w:rsidRPr="00003667">
        <w:rPr>
          <w:rFonts w:ascii="Sylfaen" w:hAnsi="Sylfaen" w:cs="Sylfaen"/>
          <w:szCs w:val="22"/>
          <w:lang w:val="ka-GE"/>
        </w:rPr>
        <w:t>ბაზრის</w:t>
      </w:r>
      <w:r w:rsidRPr="00003667">
        <w:rPr>
          <w:rFonts w:ascii="Sylfaen" w:hAnsi="Sylfaen"/>
          <w:szCs w:val="22"/>
          <w:lang w:val="ka-GE"/>
        </w:rPr>
        <w:t xml:space="preserve"> </w:t>
      </w:r>
      <w:r w:rsidRPr="00003667">
        <w:rPr>
          <w:rFonts w:ascii="Sylfaen" w:hAnsi="Sylfaen" w:cs="Sylfaen"/>
          <w:szCs w:val="22"/>
          <w:lang w:val="ka-GE"/>
        </w:rPr>
        <w:t>აქტიური</w:t>
      </w:r>
      <w:r w:rsidRPr="00003667">
        <w:rPr>
          <w:rFonts w:ascii="Sylfaen" w:hAnsi="Sylfaen"/>
          <w:szCs w:val="22"/>
          <w:lang w:val="ka-GE"/>
        </w:rPr>
        <w:t xml:space="preserve">  </w:t>
      </w:r>
      <w:r w:rsidRPr="00003667">
        <w:rPr>
          <w:rFonts w:ascii="Sylfaen" w:hAnsi="Sylfaen" w:cs="Sylfaen"/>
          <w:szCs w:val="22"/>
          <w:lang w:val="ka-GE"/>
        </w:rPr>
        <w:t>პოლიტიკა და</w:t>
      </w:r>
      <w:r w:rsidRPr="00003667">
        <w:rPr>
          <w:rFonts w:ascii="Sylfaen" w:hAnsi="Sylfaen"/>
          <w:szCs w:val="22"/>
          <w:lang w:val="ka-GE"/>
        </w:rPr>
        <w:t xml:space="preserve"> </w:t>
      </w:r>
      <w:r w:rsidRPr="00003667">
        <w:rPr>
          <w:rFonts w:ascii="Sylfaen" w:hAnsi="Sylfaen" w:cs="Sylfaen"/>
          <w:szCs w:val="22"/>
          <w:lang w:val="ka-GE"/>
        </w:rPr>
        <w:t>მოხდება</w:t>
      </w:r>
      <w:r w:rsidRPr="00003667">
        <w:rPr>
          <w:rFonts w:ascii="Sylfaen" w:hAnsi="Sylfaen"/>
          <w:szCs w:val="22"/>
          <w:lang w:val="ka-GE"/>
        </w:rPr>
        <w:t xml:space="preserve"> </w:t>
      </w:r>
      <w:r w:rsidRPr="00003667">
        <w:rPr>
          <w:rFonts w:ascii="Sylfaen" w:hAnsi="Sylfaen" w:cs="Sylfaen"/>
          <w:szCs w:val="22"/>
          <w:lang w:val="ka-GE"/>
        </w:rPr>
        <w:t>მისი</w:t>
      </w:r>
      <w:r w:rsidRPr="00003667">
        <w:rPr>
          <w:rFonts w:ascii="Sylfaen" w:hAnsi="Sylfaen"/>
          <w:szCs w:val="22"/>
          <w:lang w:val="ka-GE"/>
        </w:rPr>
        <w:t xml:space="preserve"> </w:t>
      </w:r>
      <w:r w:rsidRPr="00003667">
        <w:rPr>
          <w:rFonts w:ascii="Sylfaen" w:hAnsi="Sylfaen" w:cs="Sylfaen"/>
          <w:szCs w:val="22"/>
          <w:lang w:val="ka-GE"/>
        </w:rPr>
        <w:t>სისტემატიზება.</w:t>
      </w:r>
      <w:r w:rsidRPr="00003667">
        <w:rPr>
          <w:rFonts w:ascii="Sylfaen" w:hAnsi="Sylfaen"/>
          <w:szCs w:val="22"/>
          <w:lang w:val="ka-GE"/>
        </w:rPr>
        <w:t xml:space="preserve"> </w:t>
      </w:r>
      <w:r w:rsidRPr="00003667">
        <w:rPr>
          <w:rFonts w:ascii="Sylfaen" w:hAnsi="Sylfaen"/>
          <w:szCs w:val="22"/>
          <w:shd w:val="clear" w:color="auto" w:fill="FFFFFF"/>
          <w:lang w:val="ka-GE"/>
        </w:rPr>
        <w:t xml:space="preserve">სამუშაოს მაძიებლებისთვის </w:t>
      </w:r>
      <w:r w:rsidRPr="00003667">
        <w:rPr>
          <w:rFonts w:ascii="Sylfaen" w:hAnsi="Sylfaen"/>
          <w:szCs w:val="22"/>
          <w:lang w:val="ka-GE"/>
        </w:rPr>
        <w:t xml:space="preserve">გაუმჯობესდება </w:t>
      </w:r>
      <w:r w:rsidRPr="00003667">
        <w:rPr>
          <w:rFonts w:ascii="Sylfaen" w:hAnsi="Sylfaen"/>
          <w:szCs w:val="22"/>
          <w:shd w:val="clear" w:color="auto" w:fill="FFFFFF"/>
          <w:lang w:val="ka-GE"/>
        </w:rPr>
        <w:t xml:space="preserve"> სერვისები და მათზე წვდომა.  </w:t>
      </w:r>
    </w:p>
    <w:p w14:paraId="03FA5343" w14:textId="77777777" w:rsidR="00490E5C" w:rsidRPr="00003667" w:rsidRDefault="00490E5C" w:rsidP="00490E5C">
      <w:pPr>
        <w:ind w:firstLine="720"/>
        <w:jc w:val="both"/>
        <w:rPr>
          <w:rFonts w:ascii="Sylfaen" w:hAnsi="Sylfaen"/>
          <w:color w:val="000000"/>
          <w:szCs w:val="22"/>
          <w:lang w:val="ka-GE"/>
        </w:rPr>
      </w:pPr>
      <w:r w:rsidRPr="00003667">
        <w:rPr>
          <w:rFonts w:ascii="Sylfaen" w:hAnsi="Sylfaen"/>
          <w:szCs w:val="22"/>
          <w:lang w:val="ka-GE"/>
        </w:rPr>
        <w:t>რესტრუქტურიზაციის შედეგად შეიქმნება დასაქმების ხელშეწყობის პროგრამების განმახორციელებელი სახელმწიფო ორგანო და გაძლიერდება მისი შესაძლებლობები; ასევე განვითარდება დასაქმების მედიაციის სერვისები (კარიერის დაგეგმვა, პროფკონსულტირება, პროფილირება და ა.შ.). აღნიშნული სერვისები „შრომის ბაზრის მართვის საინფორმაციო  სისტემის“ (</w:t>
      </w:r>
      <w:hyperlink r:id="rId16" w:history="1">
        <w:r w:rsidRPr="00003667">
          <w:rPr>
            <w:rFonts w:ascii="Sylfaen" w:hAnsi="Sylfaen"/>
            <w:szCs w:val="22"/>
            <w:lang w:val="ka-GE"/>
          </w:rPr>
          <w:t>www.worknet.gov.ge</w:t>
        </w:r>
      </w:hyperlink>
      <w:r w:rsidRPr="00003667">
        <w:rPr>
          <w:rFonts w:ascii="Sylfaen" w:hAnsi="Sylfaen"/>
          <w:szCs w:val="22"/>
          <w:lang w:val="ka-GE"/>
        </w:rPr>
        <w:t xml:space="preserve"> ) საშუალებით ხორციელდება</w:t>
      </w:r>
      <w:r w:rsidRPr="00003667">
        <w:rPr>
          <w:rStyle w:val="FootnoteReference"/>
          <w:rFonts w:ascii="Sylfaen" w:hAnsi="Sylfaen"/>
          <w:szCs w:val="22"/>
          <w:lang w:val="ka-GE"/>
        </w:rPr>
        <w:footnoteReference w:id="56"/>
      </w:r>
      <w:r w:rsidRPr="00003667">
        <w:rPr>
          <w:rFonts w:ascii="Sylfaen" w:hAnsi="Sylfaen"/>
          <w:szCs w:val="22"/>
          <w:lang w:val="ka-GE"/>
        </w:rPr>
        <w:t>.</w:t>
      </w:r>
    </w:p>
    <w:p w14:paraId="3558EFE8" w14:textId="77777777" w:rsidR="00490E5C" w:rsidRPr="00003667" w:rsidRDefault="00490E5C" w:rsidP="00490E5C">
      <w:pPr>
        <w:ind w:firstLine="720"/>
        <w:jc w:val="both"/>
        <w:rPr>
          <w:rFonts w:ascii="Sylfaen" w:hAnsi="Sylfaen" w:cs="Sylfaen"/>
          <w:szCs w:val="22"/>
          <w:lang w:val="ka-GE"/>
        </w:rPr>
      </w:pPr>
      <w:r w:rsidRPr="00003667">
        <w:rPr>
          <w:rFonts w:ascii="Sylfaen" w:hAnsi="Sylfaen"/>
          <w:szCs w:val="22"/>
          <w:lang w:val="ka-GE"/>
        </w:rPr>
        <w:t>დასაქმების ხელშეწყობის პროგრამების განმახორციელებელი სახელმწიფო ორგანო განახორციელებს პროექტებს, რომლებიც სამუშაოს მაძიებელ</w:t>
      </w:r>
      <w:r w:rsidRPr="00003667">
        <w:rPr>
          <w:rFonts w:ascii="Sylfaen" w:hAnsi="Sylfaen" w:cs="Sylfaen"/>
          <w:bCs/>
          <w:szCs w:val="22"/>
          <w:lang w:val="ka-GE"/>
        </w:rPr>
        <w:t xml:space="preserve"> </w:t>
      </w:r>
      <w:r w:rsidRPr="00003667">
        <w:rPr>
          <w:rFonts w:ascii="Sylfaen" w:hAnsi="Sylfaen"/>
          <w:szCs w:val="22"/>
          <w:lang w:val="ka-GE"/>
        </w:rPr>
        <w:t xml:space="preserve">სხვადასხვა სამიზნე ჯგუფს (უმუშევრები, ახალი სამუშაოს მაძიებლები, „რთულად დასაქმებადი“ და სხვ.) შესთავაზებს მათ საჭიროებებზე მორგებულ </w:t>
      </w:r>
      <w:r w:rsidRPr="00003667">
        <w:rPr>
          <w:rFonts w:ascii="Sylfaen" w:hAnsi="Sylfaen"/>
          <w:szCs w:val="22"/>
          <w:shd w:val="clear" w:color="auto" w:fill="FFFFFF"/>
          <w:lang w:val="ka-GE"/>
        </w:rPr>
        <w:t xml:space="preserve">ALMP </w:t>
      </w:r>
      <w:r w:rsidRPr="00003667">
        <w:rPr>
          <w:rFonts w:ascii="Sylfaen" w:hAnsi="Sylfaen"/>
          <w:szCs w:val="22"/>
          <w:lang w:val="ka-GE"/>
        </w:rPr>
        <w:t xml:space="preserve">სერვისებს. </w:t>
      </w:r>
    </w:p>
    <w:p w14:paraId="2FF86475" w14:textId="77777777" w:rsidR="00490E5C" w:rsidRPr="00003667" w:rsidRDefault="00490E5C" w:rsidP="00490E5C">
      <w:pPr>
        <w:ind w:firstLine="720"/>
        <w:jc w:val="both"/>
        <w:rPr>
          <w:rFonts w:ascii="Sylfaen" w:hAnsi="Sylfaen" w:cs="Sylfaen"/>
          <w:bCs/>
          <w:szCs w:val="22"/>
          <w:lang w:val="ka-GE"/>
        </w:rPr>
      </w:pPr>
      <w:r w:rsidRPr="00003667">
        <w:rPr>
          <w:rFonts w:ascii="Sylfaen" w:hAnsi="Sylfaen" w:cs="Sylfaen"/>
          <w:szCs w:val="22"/>
          <w:lang w:val="ka-GE"/>
        </w:rPr>
        <w:lastRenderedPageBreak/>
        <w:t>საქართველოში</w:t>
      </w:r>
      <w:r w:rsidRPr="00003667">
        <w:rPr>
          <w:rFonts w:ascii="Sylfaen" w:hAnsi="Sylfaen"/>
          <w:szCs w:val="22"/>
          <w:lang w:val="ka-GE"/>
        </w:rPr>
        <w:t xml:space="preserve"> </w:t>
      </w:r>
      <w:r w:rsidRPr="00003667">
        <w:rPr>
          <w:rFonts w:ascii="Sylfaen" w:hAnsi="Sylfaen" w:cs="Sylfaen"/>
          <w:szCs w:val="22"/>
          <w:lang w:val="ka-GE"/>
        </w:rPr>
        <w:t>მცხოვრებ</w:t>
      </w:r>
      <w:r w:rsidRPr="00003667">
        <w:rPr>
          <w:rFonts w:ascii="Sylfaen" w:hAnsi="Sylfaen"/>
          <w:szCs w:val="22"/>
          <w:lang w:val="ka-GE"/>
        </w:rPr>
        <w:t xml:space="preserve"> </w:t>
      </w:r>
      <w:r w:rsidRPr="00003667">
        <w:rPr>
          <w:rFonts w:ascii="Sylfaen" w:hAnsi="Sylfaen" w:cs="Sylfaen"/>
          <w:szCs w:val="22"/>
          <w:lang w:val="ka-GE"/>
        </w:rPr>
        <w:t>ყველა</w:t>
      </w:r>
      <w:r w:rsidRPr="00003667">
        <w:rPr>
          <w:rFonts w:ascii="Sylfaen" w:hAnsi="Sylfaen"/>
          <w:szCs w:val="22"/>
          <w:lang w:val="ka-GE"/>
        </w:rPr>
        <w:t xml:space="preserve"> </w:t>
      </w:r>
      <w:r w:rsidRPr="00003667">
        <w:rPr>
          <w:rFonts w:ascii="Sylfaen" w:hAnsi="Sylfaen" w:cs="Sylfaen"/>
          <w:szCs w:val="22"/>
          <w:lang w:val="ka-GE"/>
        </w:rPr>
        <w:t>პირს</w:t>
      </w:r>
      <w:r w:rsidRPr="00003667">
        <w:rPr>
          <w:rFonts w:ascii="Sylfaen" w:hAnsi="Sylfaen"/>
          <w:szCs w:val="22"/>
          <w:lang w:val="ka-GE"/>
        </w:rPr>
        <w:t xml:space="preserve">, როგორც განათლების, ასევე დასაქმების პროცესში, </w:t>
      </w:r>
      <w:r w:rsidRPr="00003667">
        <w:rPr>
          <w:rFonts w:ascii="Sylfaen" w:hAnsi="Sylfaen" w:cs="Sylfaen"/>
          <w:szCs w:val="22"/>
          <w:lang w:val="ka-GE"/>
        </w:rPr>
        <w:t>ხელი უნდა მიუწვდებოდეს</w:t>
      </w:r>
      <w:r w:rsidRPr="00003667">
        <w:rPr>
          <w:rFonts w:ascii="Sylfaen" w:hAnsi="Sylfaen"/>
          <w:szCs w:val="22"/>
          <w:lang w:val="ka-GE"/>
        </w:rPr>
        <w:t xml:space="preserve"> </w:t>
      </w:r>
      <w:r w:rsidRPr="00003667">
        <w:rPr>
          <w:rFonts w:ascii="Sylfaen" w:hAnsi="Sylfaen" w:cs="Sylfaen"/>
          <w:szCs w:val="22"/>
          <w:lang w:val="ka-GE"/>
        </w:rPr>
        <w:t xml:space="preserve">ხარისხიან პროფორიენტაციასა და კარიერულ კონსულტაციაზე.  </w:t>
      </w:r>
    </w:p>
    <w:p w14:paraId="6732B9CA" w14:textId="77777777" w:rsidR="00490E5C" w:rsidRPr="00003667" w:rsidRDefault="00490E5C" w:rsidP="00490E5C">
      <w:pPr>
        <w:pStyle w:val="MediumGrid1-Accent21"/>
        <w:spacing w:after="0" w:line="240" w:lineRule="auto"/>
        <w:ind w:left="0" w:firstLine="720"/>
        <w:jc w:val="both"/>
        <w:rPr>
          <w:rFonts w:ascii="Sylfaen" w:hAnsi="Sylfaen"/>
          <w:lang w:val="ka-GE"/>
        </w:rPr>
      </w:pPr>
      <w:r w:rsidRPr="00003667">
        <w:rPr>
          <w:rFonts w:ascii="Sylfaen" w:hAnsi="Sylfaen"/>
          <w:shd w:val="clear" w:color="auto" w:fill="FFFFFF"/>
          <w:lang w:val="ka-GE"/>
        </w:rPr>
        <w:t xml:space="preserve">ALMP-ის </w:t>
      </w:r>
      <w:r w:rsidRPr="00003667">
        <w:rPr>
          <w:rFonts w:ascii="Sylfaen" w:hAnsi="Sylfaen"/>
          <w:lang w:val="ka-GE"/>
        </w:rPr>
        <w:t>მნიშვნელოვანი ელემენტი იქნება დასაქმების კონსულტირება, სამუშაოს მაძიებლის დასაქმების შესაძლებლობების შეფასება; დასაქმების მომსახურების განსაზღვრა სამუშაოს მაძიებლის საჭიროებებისა და ხელმისაწვდომი რესურსების მიხედვით; ინფორმირება და რჩევის მიცემა სამუშაოს ძიებასთან დაკავშირებით; ინდივიდუალური სამოქმედო გეგმის შემუშავება; თვალყურის მიდევნება სამუშაოს მაძიებლის პროგრესისათვის. ახალი სერვისმოდელის მიხედვით, ინდივიდუალურის გარდა, განხორციელდება ჯგუფური კარიერული კონსულტაცია</w:t>
      </w:r>
      <w:r w:rsidRPr="00003667">
        <w:rPr>
          <w:rFonts w:ascii="Sylfaen" w:hAnsi="Sylfaen"/>
          <w:shd w:val="clear" w:color="auto" w:fill="FFFFFF"/>
          <w:lang w:val="ka-GE"/>
        </w:rPr>
        <w:t xml:space="preserve">, ხელი შეეწყობა სამუშაოს მაძიებელთა ALMP-ის სერვისებში </w:t>
      </w:r>
      <w:r w:rsidRPr="00003667">
        <w:rPr>
          <w:rFonts w:ascii="Sylfaen" w:eastAsia="Helvetica" w:hAnsi="Sylfaen" w:cs="Helvetica"/>
          <w:lang w:val="ka-GE"/>
        </w:rPr>
        <w:t xml:space="preserve">ჩართვას და ჩართული პირების რაოდენობის ზრდას. </w:t>
      </w:r>
    </w:p>
    <w:p w14:paraId="200E59B2" w14:textId="77777777" w:rsidR="00490E5C" w:rsidRPr="00003667" w:rsidRDefault="00490E5C" w:rsidP="00490E5C">
      <w:pPr>
        <w:ind w:firstLine="720"/>
        <w:jc w:val="both"/>
        <w:rPr>
          <w:rFonts w:ascii="Sylfaen" w:hAnsi="Sylfaen" w:cs="Sylfaen"/>
          <w:szCs w:val="22"/>
          <w:lang w:val="ka-GE"/>
        </w:rPr>
      </w:pPr>
      <w:r w:rsidRPr="00003667">
        <w:rPr>
          <w:rFonts w:ascii="Sylfaen" w:hAnsi="Sylfaen"/>
          <w:szCs w:val="22"/>
          <w:lang w:val="ka-GE"/>
        </w:rPr>
        <w:t>„პროფესიული განათლების შესახებ“ საქართველოს კანონის შესაბამისად დაინერგება პროფესიული ორიენტაციის, კონსულტირებისა და კარიერის დაგეგმვის სისტემა, რომელიც ახალგაზრდებს დაეხმარება, ფორმალური განათლების მიღების ნებისმიერ ეტაპზე განსაზღვრონ საკუთარი შესაძლებლობა, კომპეტენცია და ინტერესი განათლებასთან და პროფესიის არჩევასთან დაკავშირებული გადაწყვეტილებების მისაღებად და საკუთარი კარიერის სამართავად.</w:t>
      </w:r>
    </w:p>
    <w:p w14:paraId="6193B6F0" w14:textId="77777777" w:rsidR="00490E5C" w:rsidRPr="00003667" w:rsidRDefault="00490E5C" w:rsidP="00490E5C">
      <w:pPr>
        <w:ind w:firstLine="720"/>
        <w:jc w:val="both"/>
        <w:rPr>
          <w:rFonts w:ascii="Sylfaen" w:hAnsi="Sylfaen" w:cs="Sylfaen"/>
          <w:szCs w:val="22"/>
          <w:lang w:val="ka-GE"/>
        </w:rPr>
      </w:pPr>
      <w:r w:rsidRPr="00003667">
        <w:rPr>
          <w:rFonts w:ascii="Sylfaen" w:hAnsi="Sylfaen" w:cs="Sylfaen"/>
          <w:szCs w:val="22"/>
          <w:lang w:val="ka-GE"/>
        </w:rPr>
        <w:t>პროფესიული</w:t>
      </w:r>
      <w:r w:rsidRPr="00003667">
        <w:rPr>
          <w:rFonts w:ascii="Sylfaen" w:hAnsi="Sylfaen"/>
          <w:szCs w:val="22"/>
          <w:lang w:val="ka-GE"/>
        </w:rPr>
        <w:t xml:space="preserve"> კონსულტაციისა და კარიერის დაგეგმვის მომსახურება შეთავაზებული იქნება მუნიციპალურ დონეზე, რაც გაზრდის კარიერული კონსულტაციის სერვისის ხელმისაწვდომობას. სამუშაოს მაძიებლებს </w:t>
      </w:r>
      <w:r w:rsidRPr="00003667">
        <w:rPr>
          <w:rFonts w:ascii="Sylfaen" w:eastAsia="Helvetica" w:hAnsi="Sylfaen" w:cs="Helvetica"/>
          <w:color w:val="000000"/>
          <w:szCs w:val="22"/>
          <w:lang w:val="ka-GE"/>
        </w:rPr>
        <w:t>ექნებათ შესაძლებლობა,</w:t>
      </w:r>
      <w:r w:rsidRPr="00003667">
        <w:rPr>
          <w:rFonts w:ascii="Sylfaen" w:hAnsi="Sylfaen"/>
          <w:color w:val="000000"/>
          <w:szCs w:val="22"/>
          <w:lang w:val="ka-GE"/>
        </w:rPr>
        <w:t xml:space="preserve"> </w:t>
      </w:r>
      <w:r w:rsidRPr="00003667">
        <w:rPr>
          <w:rFonts w:ascii="Sylfaen" w:hAnsi="Sylfaen" w:cs="Helvetica"/>
          <w:color w:val="000000"/>
          <w:szCs w:val="22"/>
          <w:lang w:val="ka-GE"/>
        </w:rPr>
        <w:t xml:space="preserve">მიიღონ ინფორმირებული, კარიერული გადაწყვეტილება </w:t>
      </w:r>
      <w:r w:rsidRPr="00003667">
        <w:rPr>
          <w:rFonts w:ascii="Sylfaen" w:hAnsi="Sylfaen" w:cs="Sylfaen"/>
          <w:szCs w:val="22"/>
          <w:lang w:val="ka-GE"/>
        </w:rPr>
        <w:t xml:space="preserve">დასაქმებასთან ან კარიერულ განვითარებასთან დაკავშირებით. </w:t>
      </w:r>
    </w:p>
    <w:p w14:paraId="7ADDF4A5" w14:textId="77777777" w:rsidR="00490E5C" w:rsidRPr="00003667" w:rsidRDefault="00490E5C" w:rsidP="00490E5C">
      <w:pPr>
        <w:jc w:val="both"/>
        <w:rPr>
          <w:rFonts w:ascii="Sylfaen" w:eastAsia="Helvetica" w:hAnsi="Sylfaen" w:cs="Helvetica"/>
          <w:color w:val="000000"/>
          <w:szCs w:val="22"/>
          <w:lang w:val="ka-GE"/>
        </w:rPr>
      </w:pPr>
      <w:r w:rsidRPr="00003667">
        <w:rPr>
          <w:rFonts w:ascii="Sylfaen" w:eastAsia="Helvetica" w:hAnsi="Sylfaen" w:cs="Helvetica"/>
          <w:color w:val="000000"/>
          <w:szCs w:val="22"/>
          <w:lang w:val="ka-GE"/>
        </w:rPr>
        <w:tab/>
        <w:t xml:space="preserve">ხარისხიანი კარიერული კონსულტაციის უზრუნველსაყოფად მომზადდება შესაბამისი მეთოდოლოგიური მასალები, ინსტრუმენტები; შეგროვდება და სისტემატიზდება ინფორმაცია სამუშაოებისა და შრომის ბაზრის შესახებ. ამ პროცესში განხორციელდება კომუნიკაცია უნივერსიტეტებთან და არასამთავრობო ორგანიზაციებთან, რომელთაც კარიერული მასალების მომზადების გამოცდილება აქვთ. </w:t>
      </w:r>
    </w:p>
    <w:p w14:paraId="2FFF4784" w14:textId="77777777" w:rsidR="00490E5C" w:rsidRPr="00003667" w:rsidRDefault="00490E5C" w:rsidP="00490E5C">
      <w:pPr>
        <w:jc w:val="both"/>
        <w:rPr>
          <w:rFonts w:ascii="Sylfaen" w:eastAsia="Helvetica" w:hAnsi="Sylfaen" w:cs="Helvetica"/>
          <w:color w:val="000000"/>
          <w:szCs w:val="22"/>
          <w:lang w:val="ka-GE"/>
        </w:rPr>
      </w:pPr>
      <w:r w:rsidRPr="00003667">
        <w:rPr>
          <w:rFonts w:ascii="Sylfaen" w:eastAsia="Helvetica" w:hAnsi="Sylfaen" w:cs="Helvetica"/>
          <w:color w:val="000000"/>
          <w:szCs w:val="22"/>
          <w:lang w:val="ka-GE"/>
        </w:rPr>
        <w:tab/>
        <w:t xml:space="preserve">კარიერის კონსულტანტების შესაძლებლობების გაძლიერება მოიცავს კარიერის დაგეგმვის პროცესის ყველა ეტაპს: </w:t>
      </w:r>
      <w:r w:rsidRPr="00003667">
        <w:rPr>
          <w:rFonts w:ascii="Sylfaen" w:hAnsi="Sylfaen"/>
          <w:szCs w:val="22"/>
          <w:lang w:val="ka-GE"/>
        </w:rPr>
        <w:t xml:space="preserve">ინფორმაციის მიწოდებას, კონსულტირებას, ბენეფიციართა კომპეტენციების შეფასებას, მენტორობას, </w:t>
      </w:r>
      <w:r w:rsidRPr="00003667">
        <w:rPr>
          <w:rFonts w:ascii="Sylfaen" w:hAnsi="Sylfaen" w:cs="Arial"/>
          <w:szCs w:val="22"/>
          <w:lang w:val="ka-GE"/>
        </w:rPr>
        <w:t xml:space="preserve">ადვოკატირებას, გადაწყვეტილების მიღებისა და კარიერის მართვის უნარების ჩამოყალიბების ხელშეწყობას. </w:t>
      </w:r>
    </w:p>
    <w:p w14:paraId="6F676A3E" w14:textId="77777777" w:rsidR="00490E5C" w:rsidRPr="00003667" w:rsidRDefault="00490E5C" w:rsidP="00490E5C">
      <w:pPr>
        <w:jc w:val="both"/>
        <w:rPr>
          <w:rFonts w:ascii="Sylfaen" w:eastAsia="Helvetica" w:hAnsi="Sylfaen" w:cs="Helvetica"/>
          <w:color w:val="000000"/>
          <w:szCs w:val="22"/>
          <w:lang w:val="ka-GE"/>
        </w:rPr>
      </w:pPr>
      <w:r w:rsidRPr="00003667">
        <w:rPr>
          <w:rFonts w:ascii="Sylfaen" w:eastAsia="Helvetica" w:hAnsi="Sylfaen" w:cs="Helvetica"/>
          <w:color w:val="000000"/>
          <w:szCs w:val="22"/>
          <w:lang w:val="ka-GE"/>
        </w:rPr>
        <w:tab/>
        <w:t xml:space="preserve">განვითარდება თვითმომსახურების ინსტრუმენტები და ინფორმაციის წყაროების გამოყენება უკეთ იქნება შესაძლებელი სხვადასხვა ჯგუფის საგანმანათლებლო საჭიროებებსა და დასაქმებასთან დაკავშირებით. </w:t>
      </w:r>
    </w:p>
    <w:p w14:paraId="6D63BDD0" w14:textId="77777777" w:rsidR="00490E5C" w:rsidRPr="00003667" w:rsidRDefault="00490E5C" w:rsidP="00490E5C">
      <w:pPr>
        <w:jc w:val="both"/>
        <w:rPr>
          <w:rFonts w:ascii="Sylfaen" w:hAnsi="Sylfaen"/>
          <w:szCs w:val="22"/>
          <w:lang w:val="ka-GE"/>
        </w:rPr>
      </w:pPr>
      <w:r w:rsidRPr="00003667">
        <w:rPr>
          <w:rFonts w:ascii="Sylfaen" w:eastAsia="Helvetica" w:hAnsi="Sylfaen" w:cs="Helvetica"/>
          <w:color w:val="000000"/>
          <w:szCs w:val="22"/>
          <w:lang w:val="ka-GE"/>
        </w:rPr>
        <w:tab/>
      </w:r>
      <w:r w:rsidRPr="00003667">
        <w:rPr>
          <w:rFonts w:ascii="Sylfaen" w:hAnsi="Sylfaen"/>
          <w:szCs w:val="22"/>
          <w:lang w:val="ka-GE"/>
        </w:rPr>
        <w:t xml:space="preserve">ახალი სერვისმოდელის მიხედვით ჩატარდება ჯგუფური კარიერული კონსულტაციებიც, ძირითადად  პროფილირების პროცესის შემდეგ. </w:t>
      </w:r>
    </w:p>
    <w:p w14:paraId="2675C6FB" w14:textId="77777777" w:rsidR="00490E5C" w:rsidRPr="00003667" w:rsidRDefault="00490E5C" w:rsidP="00490E5C">
      <w:pPr>
        <w:jc w:val="both"/>
        <w:rPr>
          <w:rFonts w:ascii="Sylfaen" w:eastAsia="Helvetica" w:hAnsi="Sylfaen" w:cs="Helvetica"/>
          <w:color w:val="000000"/>
          <w:szCs w:val="22"/>
          <w:lang w:val="ka-GE"/>
        </w:rPr>
      </w:pPr>
      <w:r w:rsidRPr="00003667">
        <w:rPr>
          <w:rFonts w:ascii="Sylfaen" w:eastAsia="Helvetica" w:hAnsi="Sylfaen" w:cs="Helvetica"/>
          <w:color w:val="000000"/>
          <w:szCs w:val="22"/>
          <w:lang w:val="ka-GE"/>
        </w:rPr>
        <w:tab/>
        <w:t xml:space="preserve">გაუმჯობესდება </w:t>
      </w:r>
      <w:r w:rsidRPr="00003667">
        <w:rPr>
          <w:rFonts w:ascii="Sylfaen" w:hAnsi="Sylfaen"/>
          <w:szCs w:val="22"/>
          <w:lang w:val="ka-GE"/>
        </w:rPr>
        <w:t xml:space="preserve">დასაქმების ხელშეწყობის სამსახურების </w:t>
      </w:r>
      <w:r w:rsidRPr="00003667">
        <w:rPr>
          <w:rFonts w:ascii="Sylfaen" w:eastAsia="Helvetica" w:hAnsi="Sylfaen" w:cs="Helvetica"/>
          <w:color w:val="000000"/>
          <w:szCs w:val="22"/>
          <w:lang w:val="ka-GE"/>
        </w:rPr>
        <w:t xml:space="preserve">კონსულტანტებს შორის კომუნიკაცია, რაც ხელს შეუწყობს მათ შორის გამოცდილების გაზიარებას, საუკეთესო პრაქტიკის გამოვლენასა და გაზიარებას.  დაიგეგმება </w:t>
      </w:r>
      <w:r w:rsidRPr="00003667">
        <w:rPr>
          <w:rFonts w:ascii="Sylfaen" w:hAnsi="Sylfaen"/>
          <w:szCs w:val="22"/>
          <w:lang w:val="ka-GE"/>
        </w:rPr>
        <w:t xml:space="preserve">კარიერის კონსულტანტების </w:t>
      </w:r>
      <w:r w:rsidRPr="00003667">
        <w:rPr>
          <w:rFonts w:ascii="Sylfaen" w:eastAsia="Helvetica" w:hAnsi="Sylfaen" w:cs="Helvetica"/>
          <w:color w:val="000000"/>
          <w:szCs w:val="22"/>
          <w:lang w:val="ka-GE"/>
        </w:rPr>
        <w:t xml:space="preserve">თანამშრომლობა სკოლებთან, რომელთაც აქვთ პროფორიენტაციის სერვისები, პროფესიული კოლეჯებთან, ახალგაზრდობის ცენტრებთან, უნივერსიტეტებთან. </w:t>
      </w:r>
    </w:p>
    <w:p w14:paraId="0F5F4CC0" w14:textId="77777777" w:rsidR="00490E5C" w:rsidRPr="00003667" w:rsidRDefault="00490E5C" w:rsidP="00490E5C">
      <w:pPr>
        <w:ind w:firstLine="720"/>
        <w:jc w:val="both"/>
        <w:rPr>
          <w:rFonts w:ascii="Sylfaen" w:eastAsia="Helvetica" w:hAnsi="Sylfaen" w:cs="Helvetica"/>
          <w:color w:val="000000"/>
          <w:szCs w:val="22"/>
          <w:lang w:val="ka-GE"/>
        </w:rPr>
      </w:pPr>
      <w:r w:rsidRPr="00003667">
        <w:rPr>
          <w:rFonts w:ascii="Sylfaen" w:hAnsi="Sylfaen"/>
          <w:szCs w:val="22"/>
          <w:lang w:val="ka-GE"/>
        </w:rPr>
        <w:t xml:space="preserve"> </w:t>
      </w:r>
      <w:r w:rsidRPr="00003667">
        <w:rPr>
          <w:rFonts w:ascii="Sylfaen" w:hAnsi="Sylfaen" w:cs="Sylfaen"/>
          <w:szCs w:val="22"/>
          <w:lang w:val="ka-GE"/>
        </w:rPr>
        <w:t>განხილულ იქნება</w:t>
      </w:r>
      <w:r w:rsidRPr="00003667">
        <w:rPr>
          <w:rFonts w:ascii="Sylfaen" w:hAnsi="Sylfaen"/>
          <w:szCs w:val="22"/>
          <w:lang w:val="ka-GE"/>
        </w:rPr>
        <w:t xml:space="preserve"> </w:t>
      </w:r>
      <w:r w:rsidRPr="00003667">
        <w:rPr>
          <w:rFonts w:ascii="Sylfaen" w:hAnsi="Sylfaen" w:cs="Sylfaen"/>
          <w:szCs w:val="22"/>
          <w:lang w:val="ka-GE"/>
        </w:rPr>
        <w:t>შემდეგი</w:t>
      </w:r>
      <w:r w:rsidRPr="00003667">
        <w:rPr>
          <w:rFonts w:ascii="Sylfaen" w:hAnsi="Sylfaen"/>
          <w:szCs w:val="22"/>
          <w:lang w:val="ka-GE"/>
        </w:rPr>
        <w:t xml:space="preserve"> </w:t>
      </w:r>
      <w:r w:rsidRPr="00003667">
        <w:rPr>
          <w:rFonts w:ascii="Sylfaen" w:hAnsi="Sylfaen" w:cs="Sylfaen"/>
          <w:szCs w:val="22"/>
          <w:lang w:val="ka-GE"/>
        </w:rPr>
        <w:t>კომპონენტების</w:t>
      </w:r>
      <w:r w:rsidRPr="00003667">
        <w:rPr>
          <w:rFonts w:ascii="Sylfaen" w:hAnsi="Sylfaen"/>
          <w:szCs w:val="22"/>
          <w:lang w:val="ka-GE"/>
        </w:rPr>
        <w:t xml:space="preserve"> </w:t>
      </w:r>
      <w:r w:rsidRPr="00003667">
        <w:rPr>
          <w:rFonts w:ascii="Sylfaen" w:hAnsi="Sylfaen" w:cs="Sylfaen"/>
          <w:szCs w:val="22"/>
          <w:lang w:val="ka-GE"/>
        </w:rPr>
        <w:t>დამატება: დასაქმების</w:t>
      </w:r>
      <w:r w:rsidRPr="00003667">
        <w:rPr>
          <w:rFonts w:ascii="Sylfaen" w:hAnsi="Sylfaen"/>
          <w:szCs w:val="22"/>
          <w:lang w:val="ka-GE"/>
        </w:rPr>
        <w:t xml:space="preserve"> </w:t>
      </w:r>
      <w:r w:rsidRPr="00003667">
        <w:rPr>
          <w:rFonts w:ascii="Sylfaen" w:hAnsi="Sylfaen" w:cs="Sylfaen"/>
          <w:szCs w:val="22"/>
          <w:lang w:val="ka-GE"/>
        </w:rPr>
        <w:t>ხელშეწყობა</w:t>
      </w:r>
      <w:r w:rsidRPr="00003667">
        <w:rPr>
          <w:rFonts w:ascii="Sylfaen" w:hAnsi="Sylfaen"/>
          <w:szCs w:val="22"/>
          <w:lang w:val="ka-GE"/>
        </w:rPr>
        <w:t xml:space="preserve"> (</w:t>
      </w:r>
      <w:r w:rsidRPr="00003667">
        <w:rPr>
          <w:rFonts w:ascii="Sylfaen" w:hAnsi="Sylfaen" w:cs="Sylfaen"/>
          <w:szCs w:val="22"/>
          <w:lang w:val="ka-GE"/>
        </w:rPr>
        <w:t>ე</w:t>
      </w:r>
      <w:r w:rsidRPr="00003667">
        <w:rPr>
          <w:rFonts w:ascii="Sylfaen" w:hAnsi="Sylfaen"/>
          <w:szCs w:val="22"/>
          <w:lang w:val="ka-GE"/>
        </w:rPr>
        <w:t>.</w:t>
      </w:r>
      <w:r w:rsidRPr="00003667">
        <w:rPr>
          <w:rFonts w:ascii="Sylfaen" w:hAnsi="Sylfaen" w:cs="Sylfaen"/>
          <w:szCs w:val="22"/>
          <w:lang w:val="ka-GE"/>
        </w:rPr>
        <w:t>წ</w:t>
      </w:r>
      <w:r w:rsidRPr="00003667">
        <w:rPr>
          <w:rFonts w:ascii="Sylfaen" w:hAnsi="Sylfaen"/>
          <w:szCs w:val="22"/>
          <w:lang w:val="ka-GE"/>
        </w:rPr>
        <w:t xml:space="preserve"> </w:t>
      </w:r>
      <w:r w:rsidRPr="00003667">
        <w:rPr>
          <w:rFonts w:ascii="Sylfaen" w:hAnsi="Sylfaen" w:cs="Sylfaen"/>
          <w:szCs w:val="22"/>
          <w:lang w:val="ka-GE"/>
        </w:rPr>
        <w:t>სტარტ</w:t>
      </w:r>
      <w:r w:rsidRPr="00003667">
        <w:rPr>
          <w:rFonts w:ascii="Sylfaen" w:hAnsi="Sylfaen"/>
          <w:szCs w:val="22"/>
          <w:lang w:val="ka-GE"/>
        </w:rPr>
        <w:t>-</w:t>
      </w:r>
      <w:r w:rsidRPr="00003667">
        <w:rPr>
          <w:rFonts w:ascii="Sylfaen" w:hAnsi="Sylfaen" w:cs="Sylfaen"/>
          <w:szCs w:val="22"/>
          <w:lang w:val="ka-GE"/>
        </w:rPr>
        <w:t>აპები</w:t>
      </w:r>
      <w:r w:rsidRPr="00003667">
        <w:rPr>
          <w:rFonts w:ascii="Sylfaen" w:hAnsi="Sylfaen"/>
          <w:szCs w:val="22"/>
          <w:lang w:val="ka-GE"/>
        </w:rPr>
        <w:t xml:space="preserve">), </w:t>
      </w:r>
      <w:r w:rsidRPr="00003667">
        <w:rPr>
          <w:rFonts w:ascii="Sylfaen" w:hAnsi="Sylfaen" w:cs="Sylfaen"/>
          <w:szCs w:val="22"/>
          <w:lang w:val="ka-GE"/>
        </w:rPr>
        <w:t>საზოგადოებრივი</w:t>
      </w:r>
      <w:r w:rsidRPr="00003667">
        <w:rPr>
          <w:rFonts w:ascii="Sylfaen" w:hAnsi="Sylfaen"/>
          <w:szCs w:val="22"/>
          <w:lang w:val="ka-GE"/>
        </w:rPr>
        <w:t xml:space="preserve"> </w:t>
      </w:r>
      <w:r w:rsidRPr="00003667">
        <w:rPr>
          <w:rFonts w:ascii="Sylfaen" w:hAnsi="Sylfaen" w:cs="Sylfaen"/>
          <w:szCs w:val="22"/>
          <w:lang w:val="ka-GE"/>
        </w:rPr>
        <w:t>სამუშაოები</w:t>
      </w:r>
      <w:r w:rsidRPr="00003667">
        <w:rPr>
          <w:rFonts w:ascii="Sylfaen" w:hAnsi="Sylfaen"/>
          <w:szCs w:val="22"/>
          <w:lang w:val="ka-GE"/>
        </w:rPr>
        <w:t xml:space="preserve">, </w:t>
      </w:r>
      <w:r w:rsidRPr="00003667">
        <w:rPr>
          <w:rFonts w:ascii="Sylfaen" w:hAnsi="Sylfaen" w:cs="Sylfaen"/>
          <w:szCs w:val="22"/>
          <w:lang w:val="ka-GE"/>
        </w:rPr>
        <w:t>მობილობის</w:t>
      </w:r>
      <w:r w:rsidRPr="00003667">
        <w:rPr>
          <w:rFonts w:ascii="Sylfaen" w:hAnsi="Sylfaen"/>
          <w:szCs w:val="22"/>
          <w:lang w:val="ka-GE"/>
        </w:rPr>
        <w:t xml:space="preserve"> </w:t>
      </w:r>
      <w:r w:rsidRPr="00003667">
        <w:rPr>
          <w:rFonts w:ascii="Sylfaen" w:hAnsi="Sylfaen" w:cs="Sylfaen"/>
          <w:szCs w:val="22"/>
          <w:lang w:val="ka-GE"/>
        </w:rPr>
        <w:t>ხელშეწყობა</w:t>
      </w:r>
      <w:r w:rsidRPr="00003667">
        <w:rPr>
          <w:rFonts w:ascii="Sylfaen" w:hAnsi="Sylfaen"/>
          <w:szCs w:val="22"/>
          <w:lang w:val="ka-GE"/>
        </w:rPr>
        <w:t xml:space="preserve">, </w:t>
      </w:r>
      <w:r w:rsidRPr="00003667">
        <w:rPr>
          <w:rFonts w:ascii="Sylfaen" w:hAnsi="Sylfaen" w:cs="Sylfaen"/>
          <w:szCs w:val="22"/>
          <w:lang w:val="ka-GE"/>
        </w:rPr>
        <w:t>დასაქმების</w:t>
      </w:r>
      <w:r w:rsidRPr="00003667">
        <w:rPr>
          <w:rFonts w:ascii="Sylfaen" w:hAnsi="Sylfaen"/>
          <w:szCs w:val="22"/>
          <w:lang w:val="ka-GE"/>
        </w:rPr>
        <w:t xml:space="preserve"> </w:t>
      </w:r>
      <w:r w:rsidRPr="00003667">
        <w:rPr>
          <w:rFonts w:ascii="Sylfaen" w:hAnsi="Sylfaen" w:cs="Sylfaen"/>
          <w:szCs w:val="22"/>
          <w:lang w:val="ka-GE"/>
        </w:rPr>
        <w:t>წახალისება</w:t>
      </w:r>
      <w:r w:rsidRPr="00003667">
        <w:rPr>
          <w:rFonts w:ascii="Sylfaen" w:hAnsi="Sylfaen"/>
          <w:szCs w:val="22"/>
          <w:lang w:val="ka-GE"/>
        </w:rPr>
        <w:t xml:space="preserve">. </w:t>
      </w:r>
      <w:r w:rsidRPr="00003667">
        <w:rPr>
          <w:rFonts w:ascii="Sylfaen" w:hAnsi="Sylfaen" w:cs="Sylfaen"/>
          <w:szCs w:val="22"/>
          <w:lang w:val="ka-GE"/>
        </w:rPr>
        <w:t>გაუმჯობესდება</w:t>
      </w:r>
      <w:r w:rsidRPr="00003667">
        <w:rPr>
          <w:rFonts w:ascii="Sylfaen" w:hAnsi="Sylfaen"/>
          <w:szCs w:val="22"/>
          <w:lang w:val="ka-GE"/>
        </w:rPr>
        <w:t xml:space="preserve"> </w:t>
      </w:r>
      <w:r w:rsidRPr="00003667">
        <w:rPr>
          <w:rFonts w:ascii="Sylfaen" w:hAnsi="Sylfaen"/>
          <w:szCs w:val="22"/>
          <w:shd w:val="clear" w:color="auto" w:fill="FFFFFF"/>
          <w:lang w:val="ka-GE"/>
        </w:rPr>
        <w:t xml:space="preserve">ALMP-ის </w:t>
      </w:r>
      <w:r w:rsidRPr="00003667">
        <w:rPr>
          <w:rFonts w:ascii="Sylfaen" w:hAnsi="Sylfaen" w:cs="Sylfaen"/>
          <w:szCs w:val="22"/>
          <w:lang w:val="ka-GE"/>
        </w:rPr>
        <w:t>დახმარებით</w:t>
      </w:r>
      <w:r w:rsidRPr="00003667">
        <w:rPr>
          <w:rFonts w:ascii="Sylfaen" w:hAnsi="Sylfaen"/>
          <w:szCs w:val="22"/>
          <w:lang w:val="ka-GE"/>
        </w:rPr>
        <w:t xml:space="preserve"> </w:t>
      </w:r>
      <w:r w:rsidRPr="00003667">
        <w:rPr>
          <w:rFonts w:ascii="Sylfaen" w:hAnsi="Sylfaen" w:cs="Sylfaen"/>
          <w:szCs w:val="22"/>
          <w:lang w:val="ka-GE"/>
        </w:rPr>
        <w:t>დასაქმებულთა</w:t>
      </w:r>
      <w:r w:rsidRPr="00003667">
        <w:rPr>
          <w:rFonts w:ascii="Sylfaen" w:hAnsi="Sylfaen"/>
          <w:szCs w:val="22"/>
          <w:lang w:val="ka-GE"/>
        </w:rPr>
        <w:t xml:space="preserve"> </w:t>
      </w:r>
      <w:r w:rsidRPr="00003667">
        <w:rPr>
          <w:rFonts w:ascii="Sylfaen" w:hAnsi="Sylfaen" w:cs="Sylfaen"/>
          <w:szCs w:val="22"/>
          <w:lang w:val="ka-GE"/>
        </w:rPr>
        <w:t>აღრიცხვის</w:t>
      </w:r>
      <w:r w:rsidRPr="00003667">
        <w:rPr>
          <w:rFonts w:ascii="Sylfaen" w:hAnsi="Sylfaen"/>
          <w:szCs w:val="22"/>
          <w:lang w:val="ka-GE"/>
        </w:rPr>
        <w:t xml:space="preserve"> </w:t>
      </w:r>
      <w:r w:rsidRPr="00003667">
        <w:rPr>
          <w:rFonts w:ascii="Sylfaen" w:hAnsi="Sylfaen" w:cs="Sylfaen"/>
          <w:szCs w:val="22"/>
          <w:lang w:val="ka-GE"/>
        </w:rPr>
        <w:t>მექანიზმი</w:t>
      </w:r>
      <w:r w:rsidRPr="00003667">
        <w:rPr>
          <w:rFonts w:ascii="Sylfaen" w:hAnsi="Sylfaen"/>
          <w:szCs w:val="22"/>
          <w:lang w:val="ka-GE"/>
        </w:rPr>
        <w:t xml:space="preserve">. </w:t>
      </w:r>
    </w:p>
    <w:p w14:paraId="561012C1" w14:textId="77777777" w:rsidR="00490E5C" w:rsidRPr="00003667" w:rsidRDefault="00490E5C" w:rsidP="00490E5C">
      <w:pPr>
        <w:autoSpaceDE w:val="0"/>
        <w:autoSpaceDN w:val="0"/>
        <w:adjustRightInd w:val="0"/>
        <w:jc w:val="both"/>
        <w:rPr>
          <w:rFonts w:ascii="Sylfaen" w:hAnsi="Sylfaen"/>
          <w:color w:val="000000"/>
          <w:szCs w:val="22"/>
          <w:lang w:val="ka-GE"/>
        </w:rPr>
      </w:pPr>
      <w:r w:rsidRPr="00003667">
        <w:rPr>
          <w:rFonts w:ascii="Sylfaen" w:hAnsi="Sylfaen"/>
          <w:color w:val="000000"/>
          <w:szCs w:val="22"/>
          <w:lang w:val="ka-GE"/>
        </w:rPr>
        <w:tab/>
        <w:t xml:space="preserve">გაფართოვდება და განვითარდება </w:t>
      </w:r>
      <w:r w:rsidRPr="00003667">
        <w:rPr>
          <w:rFonts w:ascii="Sylfaen" w:hAnsi="Sylfaen" w:cs="Sylfaen"/>
          <w:color w:val="000000"/>
          <w:szCs w:val="22"/>
          <w:lang w:val="ka-GE"/>
        </w:rPr>
        <w:t>შრომის</w:t>
      </w:r>
      <w:r w:rsidRPr="00003667">
        <w:rPr>
          <w:rFonts w:ascii="Sylfaen" w:hAnsi="Sylfaen"/>
          <w:color w:val="000000"/>
          <w:szCs w:val="22"/>
          <w:lang w:val="ka-GE"/>
        </w:rPr>
        <w:t xml:space="preserve"> ბაზრის მართვის საინფორმაციო სისტემის (www.worknet.gov.ge) შესაძლებლობები,</w:t>
      </w:r>
      <w:r w:rsidRPr="00003667">
        <w:rPr>
          <w:rFonts w:ascii="Sylfaen" w:hAnsi="Sylfaen" w:cs="Sylfaen"/>
          <w:color w:val="000000"/>
          <w:szCs w:val="22"/>
          <w:lang w:val="ka-GE"/>
        </w:rPr>
        <w:t xml:space="preserve"> რაც არსებული მონაცემების სწრაფად დამუშავების შესაძლებლობას შექმნის.  სისტემას დაემატება ე.წ შედეგების (დასაქმებულთა რაოდენობის) შეფასების ფუნქცია</w:t>
      </w:r>
      <w:r w:rsidRPr="00003667">
        <w:rPr>
          <w:rFonts w:ascii="Sylfaen" w:hAnsi="Sylfaen"/>
          <w:color w:val="000000"/>
          <w:szCs w:val="22"/>
          <w:lang w:val="ka-GE"/>
        </w:rPr>
        <w:t xml:space="preserve">, </w:t>
      </w:r>
      <w:r w:rsidRPr="00003667">
        <w:rPr>
          <w:rFonts w:ascii="Sylfaen" w:hAnsi="Sylfaen" w:cs="Sylfaen"/>
          <w:color w:val="000000"/>
          <w:szCs w:val="22"/>
          <w:lang w:val="ka-GE"/>
        </w:rPr>
        <w:t xml:space="preserve">რაც </w:t>
      </w:r>
      <w:r w:rsidRPr="00003667">
        <w:rPr>
          <w:rFonts w:ascii="Sylfaen" w:hAnsi="Sylfaen"/>
          <w:szCs w:val="22"/>
          <w:lang w:val="ka-GE"/>
        </w:rPr>
        <w:t xml:space="preserve">დასაქმების ხელშეწყობის პროგრამების განმახორციელებელ სახელწიფო ორგანოს </w:t>
      </w:r>
      <w:r w:rsidRPr="00003667">
        <w:rPr>
          <w:rFonts w:ascii="Sylfaen" w:hAnsi="Sylfaen" w:cs="Sylfaen"/>
          <w:color w:val="000000"/>
          <w:szCs w:val="22"/>
          <w:lang w:val="ka-GE"/>
        </w:rPr>
        <w:t xml:space="preserve">მისცემს </w:t>
      </w:r>
      <w:r w:rsidRPr="00003667">
        <w:rPr>
          <w:rFonts w:ascii="Sylfaen" w:hAnsi="Sylfaen"/>
          <w:color w:val="000000"/>
          <w:szCs w:val="22"/>
          <w:lang w:val="ka-GE"/>
        </w:rPr>
        <w:t xml:space="preserve">მიღწეული </w:t>
      </w:r>
      <w:r w:rsidRPr="00003667">
        <w:rPr>
          <w:rFonts w:ascii="Sylfaen" w:hAnsi="Sylfaen" w:cs="Sylfaen"/>
          <w:color w:val="000000"/>
          <w:szCs w:val="22"/>
          <w:lang w:val="ka-GE"/>
        </w:rPr>
        <w:t xml:space="preserve">შედეგების </w:t>
      </w:r>
      <w:r w:rsidRPr="00003667">
        <w:rPr>
          <w:rFonts w:ascii="Sylfaen" w:hAnsi="Sylfaen" w:cs="Sylfaen"/>
          <w:color w:val="000000"/>
          <w:szCs w:val="22"/>
          <w:lang w:val="ka-GE"/>
        </w:rPr>
        <w:lastRenderedPageBreak/>
        <w:t>ანუ სერვისების შესაბამისობის შეფასების შესაძლებლობას</w:t>
      </w:r>
      <w:r w:rsidRPr="00003667">
        <w:rPr>
          <w:rFonts w:ascii="Sylfaen" w:hAnsi="Sylfaen"/>
          <w:color w:val="000000"/>
          <w:szCs w:val="22"/>
          <w:lang w:val="ka-GE"/>
        </w:rPr>
        <w:t xml:space="preserve">. </w:t>
      </w:r>
      <w:r w:rsidRPr="00003667">
        <w:rPr>
          <w:rFonts w:ascii="Sylfaen" w:hAnsi="Sylfaen"/>
          <w:szCs w:val="22"/>
          <w:shd w:val="clear" w:color="auto" w:fill="FFFFFF"/>
          <w:lang w:val="ka-GE"/>
        </w:rPr>
        <w:t xml:space="preserve">ALMP-ის </w:t>
      </w:r>
      <w:r w:rsidRPr="00003667">
        <w:rPr>
          <w:rFonts w:ascii="Sylfaen" w:hAnsi="Sylfaen" w:cs="Sylfaen"/>
          <w:color w:val="000000"/>
          <w:szCs w:val="22"/>
          <w:lang w:val="ka-GE"/>
        </w:rPr>
        <w:t>დახმარებით</w:t>
      </w:r>
      <w:r w:rsidRPr="00003667">
        <w:rPr>
          <w:rFonts w:ascii="Sylfaen" w:hAnsi="Sylfaen"/>
          <w:color w:val="000000"/>
          <w:szCs w:val="22"/>
          <w:lang w:val="ka-GE"/>
        </w:rPr>
        <w:t xml:space="preserve"> </w:t>
      </w:r>
      <w:r w:rsidRPr="00003667">
        <w:rPr>
          <w:rFonts w:ascii="Sylfaen" w:hAnsi="Sylfaen" w:cs="Sylfaen"/>
          <w:color w:val="000000"/>
          <w:szCs w:val="22"/>
          <w:lang w:val="ka-GE"/>
        </w:rPr>
        <w:t>დასაქმებულთა აღრიცხვის მექანიზმი მოქნილი</w:t>
      </w:r>
      <w:r w:rsidRPr="00003667">
        <w:rPr>
          <w:rFonts w:ascii="Sylfaen" w:hAnsi="Sylfaen"/>
          <w:color w:val="000000"/>
          <w:szCs w:val="22"/>
          <w:lang w:val="ka-GE"/>
        </w:rPr>
        <w:t xml:space="preserve"> </w:t>
      </w:r>
      <w:r w:rsidRPr="00003667">
        <w:rPr>
          <w:rFonts w:ascii="Sylfaen" w:hAnsi="Sylfaen" w:cs="Sylfaen"/>
          <w:color w:val="000000"/>
          <w:szCs w:val="22"/>
          <w:lang w:val="ka-GE"/>
        </w:rPr>
        <w:t>გახდება</w:t>
      </w:r>
      <w:r w:rsidRPr="00003667">
        <w:rPr>
          <w:rFonts w:ascii="Sylfaen" w:hAnsi="Sylfaen"/>
          <w:color w:val="000000"/>
          <w:szCs w:val="22"/>
          <w:lang w:val="ka-GE"/>
        </w:rPr>
        <w:t xml:space="preserve">. </w:t>
      </w:r>
    </w:p>
    <w:p w14:paraId="41AC4803" w14:textId="77777777" w:rsidR="00490E5C" w:rsidRPr="00003667" w:rsidRDefault="00490E5C" w:rsidP="00490E5C">
      <w:pPr>
        <w:autoSpaceDE w:val="0"/>
        <w:autoSpaceDN w:val="0"/>
        <w:adjustRightInd w:val="0"/>
        <w:ind w:firstLine="720"/>
        <w:jc w:val="both"/>
        <w:rPr>
          <w:rFonts w:ascii="Sylfaen" w:hAnsi="Sylfaen"/>
          <w:color w:val="000000"/>
          <w:szCs w:val="22"/>
          <w:lang w:val="ka-GE"/>
        </w:rPr>
      </w:pPr>
      <w:r w:rsidRPr="00003667">
        <w:rPr>
          <w:rFonts w:ascii="Sylfaen" w:eastAsia="Times New Roman" w:hAnsi="Sylfaen"/>
          <w:color w:val="000000"/>
          <w:szCs w:val="22"/>
          <w:lang w:val="ka-GE"/>
        </w:rPr>
        <w:t xml:space="preserve">გაძლიერდება დასაქმების ხელშეწყობის </w:t>
      </w:r>
      <w:r w:rsidRPr="00003667">
        <w:rPr>
          <w:rFonts w:ascii="Sylfaen" w:hAnsi="Sylfaen"/>
          <w:szCs w:val="22"/>
          <w:lang w:val="ka-GE"/>
        </w:rPr>
        <w:t xml:space="preserve">პროგრამების განმახორციელებელი სახელმწიფო ორგანოს </w:t>
      </w:r>
      <w:r w:rsidRPr="00003667">
        <w:rPr>
          <w:rFonts w:ascii="Sylfaen" w:hAnsi="Sylfaen" w:cs="Sylfaen"/>
          <w:color w:val="000000"/>
          <w:szCs w:val="22"/>
          <w:lang w:val="ka-GE"/>
        </w:rPr>
        <w:t xml:space="preserve">თანამშრომლობა </w:t>
      </w:r>
      <w:r w:rsidRPr="00003667">
        <w:rPr>
          <w:rFonts w:ascii="Sylfaen" w:hAnsi="Sylfaen"/>
          <w:color w:val="000000"/>
          <w:szCs w:val="22"/>
          <w:lang w:val="ka-GE"/>
        </w:rPr>
        <w:t>საქართველოში მოქმედ კერძო დასაქმების სააგენტოებთან</w:t>
      </w:r>
      <w:r w:rsidRPr="00003667">
        <w:rPr>
          <w:rFonts w:ascii="Sylfaen" w:hAnsi="Sylfaen" w:cs="Sylfaen"/>
          <w:color w:val="000000"/>
          <w:szCs w:val="22"/>
          <w:lang w:val="ka-GE"/>
        </w:rPr>
        <w:t xml:space="preserve"> და შეიქმნება მონაცემთა</w:t>
      </w:r>
      <w:r w:rsidRPr="00003667">
        <w:rPr>
          <w:rFonts w:ascii="Sylfaen" w:hAnsi="Sylfaen"/>
          <w:color w:val="000000"/>
          <w:szCs w:val="22"/>
          <w:lang w:val="ka-GE"/>
        </w:rPr>
        <w:t xml:space="preserve"> ბაზა საქართველოში მოქმედი კერძო დასაქმების სააგენტოებთან მათ მიერ შეთავაზებული სერვისების შესახებ. </w:t>
      </w:r>
    </w:p>
    <w:p w14:paraId="09536306" w14:textId="77777777" w:rsidR="00490E5C" w:rsidRPr="00003667" w:rsidRDefault="00490E5C" w:rsidP="00490E5C">
      <w:pPr>
        <w:ind w:firstLine="720"/>
        <w:jc w:val="both"/>
        <w:rPr>
          <w:rFonts w:ascii="Sylfaen" w:hAnsi="Sylfaen"/>
          <w:szCs w:val="22"/>
          <w:lang w:val="ka-GE"/>
        </w:rPr>
      </w:pPr>
      <w:r w:rsidRPr="00003667">
        <w:rPr>
          <w:rFonts w:ascii="Sylfaen" w:eastAsia="Helvetica" w:hAnsi="Sylfaen" w:cs="Helvetica"/>
          <w:color w:val="000000"/>
          <w:szCs w:val="22"/>
          <w:lang w:val="ka-GE"/>
        </w:rPr>
        <w:t>მოხდება სტაჟირების სერვისის ინტეგრირება დასაქმების ხელშეწყობის სერვისებთან და  გაუმჯობესდება მათი  ხელმისაწვდომობა.</w:t>
      </w:r>
      <w:r w:rsidRPr="00003667">
        <w:rPr>
          <w:rFonts w:ascii="Sylfaen" w:hAnsi="Sylfaen"/>
          <w:szCs w:val="22"/>
          <w:lang w:val="ka-GE"/>
        </w:rPr>
        <w:t xml:space="preserve"> </w:t>
      </w:r>
    </w:p>
    <w:p w14:paraId="5F0A9F0A" w14:textId="77777777" w:rsidR="00490E5C" w:rsidRPr="00003667" w:rsidRDefault="00490E5C" w:rsidP="00490E5C">
      <w:pPr>
        <w:rPr>
          <w:rFonts w:ascii="Sylfaen" w:hAnsi="Sylfaen"/>
          <w:szCs w:val="22"/>
          <w:lang w:val="ka-GE"/>
        </w:rPr>
      </w:pPr>
      <w:bookmarkStart w:id="108" w:name="_Toc986399"/>
      <w:bookmarkStart w:id="109" w:name="_Toc5887820"/>
      <w:bookmarkStart w:id="110" w:name="_Toc6821643"/>
      <w:bookmarkStart w:id="111" w:name="_Toc10019617"/>
    </w:p>
    <w:p w14:paraId="358435E0" w14:textId="77777777" w:rsidR="00490E5C" w:rsidRPr="00003667" w:rsidRDefault="00490E5C" w:rsidP="00490E5C">
      <w:pPr>
        <w:pStyle w:val="Heading2"/>
        <w:jc w:val="both"/>
        <w:rPr>
          <w:rFonts w:ascii="Sylfaen" w:hAnsi="Sylfaen"/>
          <w:sz w:val="22"/>
          <w:szCs w:val="22"/>
          <w:lang w:val="ka-GE"/>
        </w:rPr>
      </w:pPr>
      <w:bookmarkStart w:id="112" w:name="_Toc17719809"/>
      <w:bookmarkStart w:id="113" w:name="_Toc17719926"/>
      <w:bookmarkStart w:id="114" w:name="_Toc17720047"/>
      <w:bookmarkStart w:id="115" w:name="_Toc27401903"/>
      <w:r w:rsidRPr="00003667">
        <w:rPr>
          <w:rFonts w:ascii="Sylfaen" w:hAnsi="Sylfaen" w:cs="Sylfaen"/>
          <w:sz w:val="22"/>
          <w:szCs w:val="22"/>
          <w:lang w:val="ka-GE"/>
        </w:rPr>
        <w:t>ამოცანა</w:t>
      </w:r>
      <w:r w:rsidRPr="00003667">
        <w:rPr>
          <w:rFonts w:ascii="Sylfaen" w:hAnsi="Sylfaen"/>
          <w:sz w:val="22"/>
          <w:szCs w:val="22"/>
          <w:lang w:val="ka-GE"/>
        </w:rPr>
        <w:t xml:space="preserve"> 2.2. </w:t>
      </w:r>
      <w:r w:rsidRPr="00003667">
        <w:rPr>
          <w:rFonts w:ascii="Sylfaen" w:hAnsi="Sylfaen" w:cs="Sylfaen"/>
          <w:sz w:val="22"/>
          <w:szCs w:val="22"/>
          <w:lang w:val="ka-GE"/>
        </w:rPr>
        <w:t>სამუშაოს</w:t>
      </w:r>
      <w:r w:rsidRPr="00003667">
        <w:rPr>
          <w:rFonts w:ascii="Sylfaen" w:hAnsi="Sylfaen"/>
          <w:sz w:val="22"/>
          <w:szCs w:val="22"/>
          <w:lang w:val="ka-GE"/>
        </w:rPr>
        <w:t xml:space="preserve"> </w:t>
      </w:r>
      <w:r w:rsidRPr="00003667">
        <w:rPr>
          <w:rFonts w:ascii="Sylfaen" w:hAnsi="Sylfaen" w:cs="Sylfaen"/>
          <w:sz w:val="22"/>
          <w:szCs w:val="22"/>
          <w:lang w:val="ka-GE"/>
        </w:rPr>
        <w:t>მაძიებელთა</w:t>
      </w:r>
      <w:r w:rsidRPr="00003667">
        <w:rPr>
          <w:rFonts w:ascii="Sylfaen" w:hAnsi="Sylfaen"/>
          <w:sz w:val="22"/>
          <w:szCs w:val="22"/>
          <w:lang w:val="ka-GE"/>
        </w:rPr>
        <w:t xml:space="preserve"> </w:t>
      </w:r>
      <w:r w:rsidRPr="00003667">
        <w:rPr>
          <w:rFonts w:ascii="Sylfaen" w:hAnsi="Sylfaen" w:cs="Sylfaen"/>
          <w:sz w:val="22"/>
          <w:szCs w:val="22"/>
          <w:lang w:val="ka-GE"/>
        </w:rPr>
        <w:t>მომზადება</w:t>
      </w:r>
      <w:r w:rsidRPr="00003667">
        <w:rPr>
          <w:rFonts w:ascii="Sylfaen" w:hAnsi="Sylfaen"/>
          <w:sz w:val="22"/>
          <w:szCs w:val="22"/>
          <w:lang w:val="ka-GE"/>
        </w:rPr>
        <w:t>-</w:t>
      </w:r>
      <w:r w:rsidRPr="00003667">
        <w:rPr>
          <w:rFonts w:ascii="Sylfaen" w:hAnsi="Sylfaen" w:cs="Sylfaen"/>
          <w:sz w:val="22"/>
          <w:szCs w:val="22"/>
          <w:lang w:val="ka-GE"/>
        </w:rPr>
        <w:t>გადამზადების</w:t>
      </w:r>
      <w:r w:rsidRPr="00003667">
        <w:rPr>
          <w:rFonts w:ascii="Sylfaen" w:hAnsi="Sylfaen"/>
          <w:sz w:val="22"/>
          <w:szCs w:val="22"/>
          <w:lang w:val="ka-GE"/>
        </w:rPr>
        <w:t xml:space="preserve"> </w:t>
      </w:r>
      <w:r w:rsidRPr="00003667">
        <w:rPr>
          <w:rFonts w:ascii="Sylfaen" w:hAnsi="Sylfaen" w:cs="Sylfaen"/>
          <w:sz w:val="22"/>
          <w:szCs w:val="22"/>
          <w:lang w:val="ka-GE"/>
        </w:rPr>
        <w:t>პროგრამის</w:t>
      </w:r>
      <w:r w:rsidRPr="00003667">
        <w:rPr>
          <w:rFonts w:ascii="Sylfaen" w:hAnsi="Sylfaen"/>
          <w:sz w:val="22"/>
          <w:szCs w:val="22"/>
          <w:lang w:val="ka-GE"/>
        </w:rPr>
        <w:t xml:space="preserve"> </w:t>
      </w:r>
      <w:r w:rsidRPr="00003667">
        <w:rPr>
          <w:rFonts w:ascii="Sylfaen" w:hAnsi="Sylfaen" w:cs="Sylfaen"/>
          <w:sz w:val="22"/>
          <w:szCs w:val="22"/>
          <w:lang w:val="ka-GE"/>
        </w:rPr>
        <w:t>გაძლიერება</w:t>
      </w:r>
      <w:bookmarkEnd w:id="108"/>
      <w:bookmarkEnd w:id="109"/>
      <w:bookmarkEnd w:id="110"/>
      <w:bookmarkEnd w:id="111"/>
      <w:bookmarkEnd w:id="112"/>
      <w:bookmarkEnd w:id="113"/>
      <w:bookmarkEnd w:id="114"/>
      <w:bookmarkEnd w:id="115"/>
      <w:r w:rsidRPr="00003667">
        <w:rPr>
          <w:rFonts w:ascii="Sylfaen" w:hAnsi="Sylfaen"/>
          <w:sz w:val="22"/>
          <w:szCs w:val="22"/>
          <w:lang w:val="ka-GE"/>
        </w:rPr>
        <w:t xml:space="preserve"> </w:t>
      </w:r>
    </w:p>
    <w:p w14:paraId="2C1393CA" w14:textId="77777777" w:rsidR="00490E5C" w:rsidRPr="00003667" w:rsidRDefault="00490E5C" w:rsidP="00490E5C">
      <w:pPr>
        <w:rPr>
          <w:rFonts w:ascii="Sylfaen" w:hAnsi="Sylfaen"/>
          <w:szCs w:val="22"/>
          <w:lang w:val="ka-GE"/>
        </w:rPr>
      </w:pPr>
    </w:p>
    <w:p w14:paraId="061975D1" w14:textId="77777777" w:rsidR="00490E5C" w:rsidRPr="00003667" w:rsidRDefault="00490E5C" w:rsidP="00490E5C">
      <w:pPr>
        <w:jc w:val="both"/>
        <w:rPr>
          <w:rFonts w:ascii="Sylfaen" w:hAnsi="Sylfaen"/>
          <w:szCs w:val="22"/>
          <w:lang w:val="ka-GE"/>
        </w:rPr>
      </w:pPr>
      <w:r w:rsidRPr="00003667">
        <w:rPr>
          <w:rFonts w:ascii="Sylfaen" w:hAnsi="Sylfaen" w:cs="Sylfaen"/>
          <w:szCs w:val="22"/>
          <w:lang w:val="ka-GE"/>
        </w:rPr>
        <w:tab/>
        <w:t>სამუშაოს</w:t>
      </w:r>
      <w:r w:rsidRPr="00003667">
        <w:rPr>
          <w:rFonts w:ascii="Sylfaen" w:hAnsi="Sylfaen"/>
          <w:szCs w:val="22"/>
          <w:lang w:val="ka-GE"/>
        </w:rPr>
        <w:t xml:space="preserve"> </w:t>
      </w:r>
      <w:r w:rsidRPr="00003667">
        <w:rPr>
          <w:rFonts w:ascii="Sylfaen" w:hAnsi="Sylfaen" w:cs="Sylfaen"/>
          <w:szCs w:val="22"/>
          <w:lang w:val="ka-GE"/>
        </w:rPr>
        <w:t>მაძიებელთა</w:t>
      </w:r>
      <w:r w:rsidRPr="00003667">
        <w:rPr>
          <w:rFonts w:ascii="Sylfaen" w:hAnsi="Sylfaen"/>
          <w:szCs w:val="22"/>
          <w:lang w:val="ka-GE"/>
        </w:rPr>
        <w:t xml:space="preserve"> მომზადება-</w:t>
      </w:r>
      <w:r w:rsidRPr="00003667">
        <w:rPr>
          <w:rFonts w:ascii="Sylfaen" w:hAnsi="Sylfaen" w:cs="Sylfaen"/>
          <w:szCs w:val="22"/>
          <w:lang w:val="ka-GE"/>
        </w:rPr>
        <w:t>გადამზადების</w:t>
      </w:r>
      <w:r w:rsidRPr="00003667">
        <w:rPr>
          <w:rFonts w:ascii="Sylfaen" w:hAnsi="Sylfaen"/>
          <w:szCs w:val="22"/>
          <w:lang w:val="ka-GE"/>
        </w:rPr>
        <w:t xml:space="preserve"> </w:t>
      </w:r>
      <w:r w:rsidRPr="00003667">
        <w:rPr>
          <w:rFonts w:ascii="Sylfaen" w:hAnsi="Sylfaen" w:cs="Sylfaen"/>
          <w:szCs w:val="22"/>
          <w:lang w:val="ka-GE"/>
        </w:rPr>
        <w:t>კურსები</w:t>
      </w:r>
      <w:r w:rsidRPr="00003667">
        <w:rPr>
          <w:rFonts w:ascii="Sylfaen" w:hAnsi="Sylfaen"/>
          <w:szCs w:val="22"/>
          <w:lang w:val="ka-GE"/>
        </w:rPr>
        <w:t xml:space="preserve"> </w:t>
      </w:r>
      <w:r w:rsidRPr="00003667">
        <w:rPr>
          <w:rFonts w:ascii="Sylfaen" w:hAnsi="Sylfaen" w:cs="Sylfaen"/>
          <w:szCs w:val="22"/>
          <w:lang w:val="ka-GE"/>
        </w:rPr>
        <w:t>დააკმაყოფილებს</w:t>
      </w:r>
      <w:r w:rsidRPr="00003667">
        <w:rPr>
          <w:rFonts w:ascii="Sylfaen" w:hAnsi="Sylfaen"/>
          <w:szCs w:val="22"/>
          <w:lang w:val="ka-GE"/>
        </w:rPr>
        <w:t xml:space="preserve"> </w:t>
      </w:r>
      <w:r w:rsidRPr="00003667">
        <w:rPr>
          <w:rFonts w:ascii="Sylfaen" w:hAnsi="Sylfaen" w:cs="Sylfaen"/>
          <w:szCs w:val="22"/>
          <w:lang w:val="ka-GE"/>
        </w:rPr>
        <w:t>შრომის</w:t>
      </w:r>
      <w:r w:rsidRPr="00003667">
        <w:rPr>
          <w:rFonts w:ascii="Sylfaen" w:hAnsi="Sylfaen"/>
          <w:szCs w:val="22"/>
          <w:lang w:val="ka-GE"/>
        </w:rPr>
        <w:t xml:space="preserve"> </w:t>
      </w:r>
      <w:r w:rsidRPr="00003667">
        <w:rPr>
          <w:rFonts w:ascii="Sylfaen" w:hAnsi="Sylfaen" w:cs="Sylfaen"/>
          <w:szCs w:val="22"/>
          <w:lang w:val="ka-GE"/>
        </w:rPr>
        <w:t xml:space="preserve">ბაზრის საჭიროებებს, მათ შორის რეგიონებში. დასაქმების ხელშეწყობის პროგრამების განმახორციელებელი სახელმწიფო ორგანო </w:t>
      </w:r>
      <w:r w:rsidRPr="00003667">
        <w:rPr>
          <w:rFonts w:ascii="Sylfaen" w:hAnsi="Sylfaen"/>
          <w:szCs w:val="22"/>
          <w:lang w:val="ka-GE"/>
        </w:rPr>
        <w:t xml:space="preserve"> ცენტრალიზებული მიდგომიდან </w:t>
      </w:r>
      <w:r w:rsidRPr="00003667">
        <w:rPr>
          <w:rFonts w:ascii="Sylfaen" w:hAnsi="Sylfaen" w:cs="Sylfaen"/>
          <w:szCs w:val="22"/>
          <w:lang w:val="ka-GE"/>
        </w:rPr>
        <w:t>რეგიონულ მიდგომაზე  გააკეთებს მეტ აქცენტს და</w:t>
      </w:r>
      <w:r w:rsidRPr="00003667">
        <w:rPr>
          <w:rFonts w:ascii="Sylfaen" w:hAnsi="Sylfaen"/>
          <w:szCs w:val="22"/>
          <w:lang w:val="ka-GE"/>
        </w:rPr>
        <w:t xml:space="preserve"> </w:t>
      </w:r>
      <w:r w:rsidRPr="00003667">
        <w:rPr>
          <w:rFonts w:ascii="Sylfaen" w:hAnsi="Sylfaen" w:cs="Sylfaen"/>
          <w:szCs w:val="22"/>
          <w:lang w:val="ka-GE"/>
        </w:rPr>
        <w:t>მონაწილეთა</w:t>
      </w:r>
      <w:r w:rsidRPr="00003667">
        <w:rPr>
          <w:rFonts w:ascii="Sylfaen" w:hAnsi="Sylfaen"/>
          <w:szCs w:val="22"/>
          <w:lang w:val="ka-GE"/>
        </w:rPr>
        <w:t xml:space="preserve"> </w:t>
      </w:r>
      <w:r w:rsidRPr="00003667">
        <w:rPr>
          <w:rFonts w:ascii="Sylfaen" w:hAnsi="Sylfaen" w:cs="Sylfaen"/>
          <w:szCs w:val="22"/>
          <w:lang w:val="ka-GE"/>
        </w:rPr>
        <w:t>მაქსიმალური</w:t>
      </w:r>
      <w:r w:rsidRPr="00003667">
        <w:rPr>
          <w:rFonts w:ascii="Sylfaen" w:hAnsi="Sylfaen"/>
          <w:szCs w:val="22"/>
          <w:lang w:val="ka-GE"/>
        </w:rPr>
        <w:t xml:space="preserve"> </w:t>
      </w:r>
      <w:r w:rsidRPr="00003667">
        <w:rPr>
          <w:rFonts w:ascii="Sylfaen" w:hAnsi="Sylfaen" w:cs="Sylfaen"/>
          <w:szCs w:val="22"/>
          <w:lang w:val="ka-GE"/>
        </w:rPr>
        <w:t>რაოდენობის</w:t>
      </w:r>
      <w:r w:rsidRPr="00003667">
        <w:rPr>
          <w:rFonts w:ascii="Sylfaen" w:hAnsi="Sylfaen"/>
          <w:szCs w:val="22"/>
          <w:lang w:val="ka-GE"/>
        </w:rPr>
        <w:t xml:space="preserve"> </w:t>
      </w:r>
      <w:r w:rsidRPr="00003667">
        <w:rPr>
          <w:rFonts w:ascii="Sylfaen" w:hAnsi="Sylfaen" w:cs="Sylfaen"/>
          <w:szCs w:val="22"/>
          <w:lang w:val="ka-GE"/>
        </w:rPr>
        <w:t>მობილიზებას მოახდენს.</w:t>
      </w:r>
      <w:r w:rsidRPr="00003667">
        <w:rPr>
          <w:rFonts w:ascii="Sylfaen" w:hAnsi="Sylfaen"/>
          <w:szCs w:val="22"/>
          <w:lang w:val="ka-GE"/>
        </w:rPr>
        <w:t xml:space="preserve"> </w:t>
      </w:r>
      <w:r w:rsidRPr="00003667">
        <w:rPr>
          <w:rFonts w:ascii="Sylfaen" w:hAnsi="Sylfaen" w:cs="Sylfaen"/>
          <w:szCs w:val="22"/>
          <w:lang w:val="ka-GE"/>
        </w:rPr>
        <w:t>ხარისხის უზრუნველყოფის მექანიზმები გაძლიერდება, რათა გაიზარდოს დამსაქმებლების ნდობა სამუშაოს მაძიებელთა კომპეტენციების მიმართ. სისტემატურად შეფასდება</w:t>
      </w:r>
      <w:r w:rsidRPr="00003667">
        <w:rPr>
          <w:rFonts w:ascii="Sylfaen" w:hAnsi="Sylfaen"/>
          <w:szCs w:val="22"/>
          <w:lang w:val="ka-GE"/>
        </w:rPr>
        <w:t xml:space="preserve"> სამუშაოს მაძიებელთა მომზადება-გადამზადების პროგრამების ეფექტიანობა. </w:t>
      </w:r>
      <w:r w:rsidRPr="00003667">
        <w:rPr>
          <w:rFonts w:ascii="Sylfaen" w:eastAsia="Helvetica" w:hAnsi="Sylfaen" w:cs="Sylfaen"/>
          <w:szCs w:val="22"/>
          <w:lang w:val="ka-GE"/>
        </w:rPr>
        <w:t>გაუმჯობესდება სამუშაოს</w:t>
      </w:r>
      <w:r w:rsidRPr="00003667">
        <w:rPr>
          <w:rFonts w:ascii="Sylfaen" w:hAnsi="Sylfaen"/>
          <w:szCs w:val="22"/>
          <w:lang w:val="ka-GE"/>
        </w:rPr>
        <w:t xml:space="preserve"> </w:t>
      </w:r>
      <w:r w:rsidRPr="00003667">
        <w:rPr>
          <w:rFonts w:ascii="Sylfaen" w:hAnsi="Sylfaen" w:cs="Sylfaen"/>
          <w:szCs w:val="22"/>
          <w:lang w:val="ka-GE"/>
        </w:rPr>
        <w:t xml:space="preserve">მაძიებელთა დასაქმების  ხელშეწყობის სახელმწიფო პროგრამებში </w:t>
      </w:r>
      <w:r w:rsidRPr="00003667">
        <w:rPr>
          <w:rFonts w:ascii="Sylfaen" w:hAnsi="Sylfaen"/>
          <w:szCs w:val="22"/>
          <w:lang w:val="ka-GE"/>
        </w:rPr>
        <w:t xml:space="preserve">მიზნობრივი  ჩართულობა </w:t>
      </w:r>
      <w:r w:rsidRPr="00003667">
        <w:rPr>
          <w:rFonts w:ascii="Sylfaen" w:hAnsi="Sylfaen" w:cs="Sylfaen"/>
          <w:szCs w:val="22"/>
          <w:lang w:val="ka-GE"/>
        </w:rPr>
        <w:t>ე</w:t>
      </w:r>
      <w:r w:rsidRPr="00003667">
        <w:rPr>
          <w:rFonts w:ascii="Sylfaen" w:hAnsi="Sylfaen"/>
          <w:szCs w:val="22"/>
          <w:lang w:val="ka-GE"/>
        </w:rPr>
        <w:t>.</w:t>
      </w:r>
      <w:r w:rsidRPr="00003667">
        <w:rPr>
          <w:rFonts w:ascii="Sylfaen" w:hAnsi="Sylfaen" w:cs="Sylfaen"/>
          <w:szCs w:val="22"/>
          <w:lang w:val="ka-GE"/>
        </w:rPr>
        <w:t>წ</w:t>
      </w:r>
      <w:r w:rsidRPr="00003667">
        <w:rPr>
          <w:rFonts w:ascii="Sylfaen" w:hAnsi="Sylfaen"/>
          <w:szCs w:val="22"/>
          <w:lang w:val="ka-GE"/>
        </w:rPr>
        <w:t xml:space="preserve">. </w:t>
      </w:r>
      <w:r w:rsidRPr="00003667">
        <w:rPr>
          <w:rFonts w:ascii="Sylfaen" w:hAnsi="Sylfaen" w:cs="Sylfaen"/>
          <w:szCs w:val="22"/>
          <w:lang w:val="ka-GE"/>
        </w:rPr>
        <w:t xml:space="preserve">პროფილირების </w:t>
      </w:r>
      <w:r w:rsidRPr="00003667">
        <w:rPr>
          <w:rFonts w:ascii="Sylfaen" w:hAnsi="Sylfaen"/>
          <w:szCs w:val="22"/>
          <w:lang w:val="ka-GE"/>
        </w:rPr>
        <w:t xml:space="preserve"> </w:t>
      </w:r>
      <w:r w:rsidRPr="00003667">
        <w:rPr>
          <w:rFonts w:ascii="Sylfaen" w:hAnsi="Sylfaen" w:cs="Sylfaen"/>
          <w:szCs w:val="22"/>
          <w:lang w:val="ka-GE"/>
        </w:rPr>
        <w:t>მიდგომის გამოყენებით</w:t>
      </w:r>
      <w:r w:rsidRPr="00003667">
        <w:rPr>
          <w:rFonts w:ascii="Sylfaen" w:hAnsi="Sylfaen"/>
          <w:szCs w:val="22"/>
          <w:lang w:val="ka-GE"/>
        </w:rPr>
        <w:t xml:space="preserve">; </w:t>
      </w:r>
      <w:r w:rsidRPr="00003667">
        <w:rPr>
          <w:rFonts w:ascii="Sylfaen" w:hAnsi="Sylfaen" w:cs="Sylfaen"/>
          <w:szCs w:val="22"/>
          <w:lang w:val="ka-GE"/>
        </w:rPr>
        <w:t>გაუმჯობესდება</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განახლდება</w:t>
      </w:r>
      <w:r w:rsidRPr="00003667">
        <w:rPr>
          <w:rFonts w:ascii="Sylfaen" w:hAnsi="Sylfaen"/>
          <w:szCs w:val="22"/>
          <w:lang w:val="ka-GE"/>
        </w:rPr>
        <w:t xml:space="preserve"> </w:t>
      </w:r>
      <w:r w:rsidRPr="00003667">
        <w:rPr>
          <w:rFonts w:ascii="Sylfaen" w:hAnsi="Sylfaen" w:cs="Sylfaen"/>
          <w:szCs w:val="22"/>
          <w:lang w:val="ka-GE"/>
        </w:rPr>
        <w:t>შრომის</w:t>
      </w:r>
      <w:r w:rsidRPr="00003667">
        <w:rPr>
          <w:rFonts w:ascii="Sylfaen" w:hAnsi="Sylfaen"/>
          <w:szCs w:val="22"/>
          <w:lang w:val="ka-GE"/>
        </w:rPr>
        <w:t xml:space="preserve"> </w:t>
      </w:r>
      <w:r w:rsidRPr="00003667">
        <w:rPr>
          <w:rFonts w:ascii="Sylfaen" w:hAnsi="Sylfaen" w:cs="Sylfaen"/>
          <w:szCs w:val="22"/>
          <w:lang w:val="ka-GE"/>
        </w:rPr>
        <w:t>ბაზრის შესახებ</w:t>
      </w:r>
      <w:r w:rsidRPr="00003667">
        <w:rPr>
          <w:rFonts w:ascii="Sylfaen" w:hAnsi="Sylfaen"/>
          <w:szCs w:val="22"/>
          <w:lang w:val="ka-GE"/>
        </w:rPr>
        <w:t xml:space="preserve"> </w:t>
      </w:r>
      <w:r w:rsidRPr="00003667">
        <w:rPr>
          <w:rFonts w:ascii="Sylfaen" w:hAnsi="Sylfaen" w:cs="Sylfaen"/>
          <w:szCs w:val="22"/>
          <w:lang w:val="ka-GE"/>
        </w:rPr>
        <w:t>ინფორმაცია,</w:t>
      </w:r>
      <w:r w:rsidRPr="00003667">
        <w:rPr>
          <w:rFonts w:ascii="Sylfaen" w:hAnsi="Sylfaen"/>
          <w:szCs w:val="22"/>
          <w:lang w:val="ka-GE"/>
        </w:rPr>
        <w:t xml:space="preserve"> </w:t>
      </w:r>
      <w:r w:rsidRPr="00003667">
        <w:rPr>
          <w:rFonts w:ascii="Sylfaen" w:hAnsi="Sylfaen" w:cs="Sylfaen"/>
          <w:szCs w:val="22"/>
          <w:lang w:val="ka-GE"/>
        </w:rPr>
        <w:t>განსაკუთრებით</w:t>
      </w:r>
      <w:r w:rsidRPr="00003667">
        <w:rPr>
          <w:rFonts w:ascii="Sylfaen" w:hAnsi="Sylfaen"/>
          <w:szCs w:val="22"/>
          <w:lang w:val="ka-GE"/>
        </w:rPr>
        <w:t xml:space="preserve"> </w:t>
      </w:r>
      <w:r w:rsidRPr="00003667">
        <w:rPr>
          <w:rFonts w:ascii="Sylfaen" w:hAnsi="Sylfaen" w:cs="Sylfaen"/>
          <w:szCs w:val="22"/>
          <w:lang w:val="ka-GE"/>
        </w:rPr>
        <w:t>რეგიონალურ</w:t>
      </w:r>
      <w:r w:rsidRPr="00003667">
        <w:rPr>
          <w:rFonts w:ascii="Sylfaen" w:hAnsi="Sylfaen"/>
          <w:szCs w:val="22"/>
          <w:lang w:val="ka-GE"/>
        </w:rPr>
        <w:t xml:space="preserve"> </w:t>
      </w:r>
      <w:r w:rsidRPr="00003667">
        <w:rPr>
          <w:rFonts w:ascii="Sylfaen" w:hAnsi="Sylfaen" w:cs="Sylfaen"/>
          <w:szCs w:val="22"/>
          <w:lang w:val="ka-GE"/>
        </w:rPr>
        <w:t>დონეზე</w:t>
      </w:r>
      <w:r w:rsidRPr="00003667">
        <w:rPr>
          <w:rFonts w:ascii="Sylfaen" w:hAnsi="Sylfaen"/>
          <w:szCs w:val="22"/>
          <w:lang w:val="ka-GE"/>
        </w:rPr>
        <w:t xml:space="preserve">; მომზადება-გადამზადების პროგრამების დაგეგმვისას გათვალისწინებული იქნება ვაკანსიების მოთხოვნები რეგიონის დონეზე; </w:t>
      </w:r>
      <w:r w:rsidRPr="00003667">
        <w:rPr>
          <w:rFonts w:ascii="Sylfaen" w:hAnsi="Sylfaen" w:cs="Sylfaen"/>
          <w:szCs w:val="22"/>
          <w:lang w:val="ka-GE"/>
        </w:rPr>
        <w:t>დამსაქმებლები მეტად</w:t>
      </w:r>
      <w:r w:rsidRPr="00003667">
        <w:rPr>
          <w:rFonts w:ascii="Sylfaen" w:hAnsi="Sylfaen"/>
          <w:szCs w:val="22"/>
          <w:lang w:val="ka-GE"/>
        </w:rPr>
        <w:t xml:space="preserve"> </w:t>
      </w:r>
      <w:r w:rsidRPr="00003667">
        <w:rPr>
          <w:rFonts w:ascii="Sylfaen" w:hAnsi="Sylfaen" w:cs="Sylfaen"/>
          <w:szCs w:val="22"/>
          <w:lang w:val="ka-GE"/>
        </w:rPr>
        <w:t>ჩაერთვებიან პროგრამის</w:t>
      </w:r>
      <w:r w:rsidRPr="00003667">
        <w:rPr>
          <w:rFonts w:ascii="Sylfaen" w:hAnsi="Sylfaen"/>
          <w:szCs w:val="22"/>
          <w:lang w:val="ka-GE"/>
        </w:rPr>
        <w:t xml:space="preserve"> </w:t>
      </w:r>
      <w:r w:rsidRPr="00003667">
        <w:rPr>
          <w:rFonts w:ascii="Sylfaen" w:hAnsi="Sylfaen" w:cs="Sylfaen"/>
          <w:szCs w:val="22"/>
          <w:lang w:val="ka-GE"/>
        </w:rPr>
        <w:t>განვითარების, სწავლებისა და სერთიფიცირების</w:t>
      </w:r>
      <w:r w:rsidRPr="00003667">
        <w:rPr>
          <w:rFonts w:ascii="Sylfaen" w:hAnsi="Sylfaen"/>
          <w:szCs w:val="22"/>
          <w:lang w:val="ka-GE"/>
        </w:rPr>
        <w:t xml:space="preserve"> </w:t>
      </w:r>
      <w:r w:rsidRPr="00003667">
        <w:rPr>
          <w:rFonts w:ascii="Sylfaen" w:hAnsi="Sylfaen" w:cs="Sylfaen"/>
          <w:szCs w:val="22"/>
          <w:lang w:val="ka-GE"/>
        </w:rPr>
        <w:t>პროცესში</w:t>
      </w:r>
      <w:r w:rsidRPr="00003667">
        <w:rPr>
          <w:rFonts w:ascii="Sylfaen" w:hAnsi="Sylfaen"/>
          <w:szCs w:val="22"/>
          <w:lang w:val="ka-GE"/>
        </w:rPr>
        <w:t>.</w:t>
      </w:r>
    </w:p>
    <w:p w14:paraId="19C986B4" w14:textId="77777777" w:rsidR="00490E5C" w:rsidRPr="00003667" w:rsidRDefault="00490E5C" w:rsidP="00490E5C">
      <w:pPr>
        <w:rPr>
          <w:rFonts w:ascii="Sylfaen" w:hAnsi="Sylfaen"/>
          <w:szCs w:val="22"/>
          <w:lang w:val="ka-GE"/>
        </w:rPr>
      </w:pPr>
      <w:bookmarkStart w:id="116" w:name="_Toc986400"/>
      <w:bookmarkStart w:id="117" w:name="_Toc5887821"/>
      <w:bookmarkStart w:id="118" w:name="_Toc6821644"/>
    </w:p>
    <w:p w14:paraId="63416E92" w14:textId="77777777" w:rsidR="00490E5C" w:rsidRPr="00003667" w:rsidRDefault="00490E5C" w:rsidP="00490E5C">
      <w:pPr>
        <w:pStyle w:val="Heading2"/>
        <w:jc w:val="both"/>
        <w:rPr>
          <w:rFonts w:ascii="Sylfaen" w:hAnsi="Sylfaen"/>
          <w:sz w:val="22"/>
          <w:szCs w:val="22"/>
          <w:lang w:val="ka-GE"/>
        </w:rPr>
      </w:pPr>
      <w:bookmarkStart w:id="119" w:name="_Toc10019618"/>
      <w:bookmarkStart w:id="120" w:name="_Toc17719810"/>
      <w:bookmarkStart w:id="121" w:name="_Toc17719927"/>
      <w:bookmarkStart w:id="122" w:name="_Toc17720048"/>
      <w:bookmarkStart w:id="123" w:name="_Toc27401904"/>
      <w:r w:rsidRPr="00003667">
        <w:rPr>
          <w:rFonts w:ascii="Sylfaen" w:hAnsi="Sylfaen" w:cs="Sylfaen"/>
          <w:sz w:val="22"/>
          <w:szCs w:val="22"/>
          <w:lang w:val="ka-GE"/>
        </w:rPr>
        <w:t>ამოცანა</w:t>
      </w:r>
      <w:r w:rsidRPr="00003667">
        <w:rPr>
          <w:rFonts w:ascii="Sylfaen" w:hAnsi="Sylfaen"/>
          <w:sz w:val="22"/>
          <w:szCs w:val="22"/>
          <w:lang w:val="ka-GE"/>
        </w:rPr>
        <w:t xml:space="preserve"> 2.3. </w:t>
      </w:r>
      <w:r w:rsidRPr="00003667">
        <w:rPr>
          <w:rFonts w:ascii="Sylfaen" w:hAnsi="Sylfaen" w:cs="Sylfaen"/>
          <w:sz w:val="22"/>
          <w:szCs w:val="22"/>
          <w:lang w:val="ka-GE"/>
        </w:rPr>
        <w:t>შრომის</w:t>
      </w:r>
      <w:r w:rsidRPr="00003667">
        <w:rPr>
          <w:rFonts w:ascii="Sylfaen" w:hAnsi="Sylfaen"/>
          <w:sz w:val="22"/>
          <w:szCs w:val="22"/>
          <w:lang w:val="ka-GE"/>
        </w:rPr>
        <w:t xml:space="preserve"> </w:t>
      </w:r>
      <w:r w:rsidRPr="00003667">
        <w:rPr>
          <w:rFonts w:ascii="Sylfaen" w:hAnsi="Sylfaen" w:cs="Sylfaen"/>
          <w:sz w:val="22"/>
          <w:szCs w:val="22"/>
          <w:lang w:val="ka-GE"/>
        </w:rPr>
        <w:t>ბაზრის</w:t>
      </w:r>
      <w:r w:rsidRPr="00003667">
        <w:rPr>
          <w:rFonts w:ascii="Sylfaen" w:hAnsi="Sylfaen"/>
          <w:sz w:val="22"/>
          <w:szCs w:val="22"/>
          <w:lang w:val="ka-GE"/>
        </w:rPr>
        <w:t xml:space="preserve"> </w:t>
      </w:r>
      <w:r w:rsidRPr="00003667">
        <w:rPr>
          <w:rFonts w:ascii="Sylfaen" w:hAnsi="Sylfaen" w:cs="Sylfaen"/>
          <w:sz w:val="22"/>
          <w:szCs w:val="22"/>
          <w:lang w:val="ka-GE"/>
        </w:rPr>
        <w:t>საინფორმაციო</w:t>
      </w:r>
      <w:r w:rsidRPr="00003667">
        <w:rPr>
          <w:rFonts w:ascii="Sylfaen" w:hAnsi="Sylfaen"/>
          <w:sz w:val="22"/>
          <w:szCs w:val="22"/>
          <w:lang w:val="ka-GE"/>
        </w:rPr>
        <w:t xml:space="preserve"> </w:t>
      </w:r>
      <w:r w:rsidRPr="00003667">
        <w:rPr>
          <w:rFonts w:ascii="Sylfaen" w:hAnsi="Sylfaen" w:cs="Sylfaen"/>
          <w:sz w:val="22"/>
          <w:szCs w:val="22"/>
          <w:lang w:val="ka-GE"/>
        </w:rPr>
        <w:t>სისტემის</w:t>
      </w:r>
      <w:r w:rsidRPr="00003667">
        <w:rPr>
          <w:rFonts w:ascii="Sylfaen" w:hAnsi="Sylfaen"/>
          <w:sz w:val="22"/>
          <w:szCs w:val="22"/>
          <w:lang w:val="ka-GE"/>
        </w:rPr>
        <w:t xml:space="preserve"> (LMIS) </w:t>
      </w:r>
      <w:r w:rsidRPr="00003667">
        <w:rPr>
          <w:rFonts w:ascii="Sylfaen" w:hAnsi="Sylfaen" w:cs="Sylfaen"/>
          <w:sz w:val="22"/>
          <w:szCs w:val="22"/>
          <w:lang w:val="ka-GE"/>
        </w:rPr>
        <w:t>გაძლიერება</w:t>
      </w:r>
      <w:bookmarkEnd w:id="116"/>
      <w:bookmarkEnd w:id="117"/>
      <w:bookmarkEnd w:id="118"/>
      <w:bookmarkEnd w:id="119"/>
      <w:bookmarkEnd w:id="120"/>
      <w:bookmarkEnd w:id="121"/>
      <w:bookmarkEnd w:id="122"/>
      <w:bookmarkEnd w:id="123"/>
      <w:r w:rsidRPr="00003667">
        <w:rPr>
          <w:rFonts w:ascii="Sylfaen" w:hAnsi="Sylfaen"/>
          <w:sz w:val="22"/>
          <w:szCs w:val="22"/>
          <w:lang w:val="ka-GE"/>
        </w:rPr>
        <w:t xml:space="preserve"> </w:t>
      </w:r>
    </w:p>
    <w:p w14:paraId="7033946C" w14:textId="490E92AF" w:rsidR="00490E5C" w:rsidRPr="00003667" w:rsidRDefault="00490E5C" w:rsidP="002F656F">
      <w:pPr>
        <w:jc w:val="both"/>
        <w:rPr>
          <w:rFonts w:ascii="Sylfaen" w:hAnsi="Sylfaen"/>
          <w:szCs w:val="22"/>
          <w:lang w:val="ka-GE"/>
        </w:rPr>
      </w:pPr>
      <w:r w:rsidRPr="00003667">
        <w:rPr>
          <w:rFonts w:ascii="Sylfaen" w:hAnsi="Sylfaen"/>
          <w:b/>
          <w:szCs w:val="22"/>
          <w:lang w:val="ka-GE"/>
        </w:rPr>
        <w:br/>
      </w:r>
      <w:r w:rsidRPr="00003667">
        <w:rPr>
          <w:rFonts w:ascii="Sylfaen" w:hAnsi="Sylfaen" w:cs="Sylfaen"/>
          <w:szCs w:val="22"/>
          <w:lang w:val="ka-GE"/>
        </w:rPr>
        <w:tab/>
        <w:t>შრომისა და დასაქმების პოლიტიკის დაგეგმვის, განხორციელებისა და შეფასებისათვის კრიტიკულად მნიშვნელოვანია შრომის</w:t>
      </w:r>
      <w:r w:rsidRPr="00003667">
        <w:rPr>
          <w:rFonts w:ascii="Sylfaen" w:hAnsi="Sylfaen"/>
          <w:szCs w:val="22"/>
          <w:lang w:val="ka-GE"/>
        </w:rPr>
        <w:t xml:space="preserve"> </w:t>
      </w:r>
      <w:r w:rsidRPr="00003667">
        <w:rPr>
          <w:rFonts w:ascii="Sylfaen" w:hAnsi="Sylfaen" w:cs="Sylfaen"/>
          <w:szCs w:val="22"/>
          <w:lang w:val="ka-GE"/>
        </w:rPr>
        <w:t>ბაზრის</w:t>
      </w:r>
      <w:r w:rsidRPr="00003667">
        <w:rPr>
          <w:rFonts w:ascii="Sylfaen" w:hAnsi="Sylfaen"/>
          <w:szCs w:val="22"/>
          <w:lang w:val="ka-GE"/>
        </w:rPr>
        <w:t xml:space="preserve"> </w:t>
      </w:r>
      <w:r w:rsidRPr="00003667">
        <w:rPr>
          <w:rFonts w:ascii="Sylfaen" w:hAnsi="Sylfaen" w:cs="Sylfaen"/>
          <w:szCs w:val="22"/>
          <w:lang w:val="ka-GE"/>
        </w:rPr>
        <w:t>საინფორმაციო</w:t>
      </w:r>
      <w:r w:rsidRPr="00003667">
        <w:rPr>
          <w:rFonts w:ascii="Sylfaen" w:hAnsi="Sylfaen"/>
          <w:szCs w:val="22"/>
          <w:lang w:val="ka-GE"/>
        </w:rPr>
        <w:t xml:space="preserve"> </w:t>
      </w:r>
      <w:r w:rsidRPr="00003667">
        <w:rPr>
          <w:rFonts w:ascii="Sylfaen" w:hAnsi="Sylfaen" w:cs="Sylfaen"/>
          <w:szCs w:val="22"/>
          <w:lang w:val="ka-GE"/>
        </w:rPr>
        <w:t>სისტემის (</w:t>
      </w:r>
      <w:r w:rsidRPr="00003667">
        <w:rPr>
          <w:rFonts w:ascii="Sylfaen" w:hAnsi="Sylfaen"/>
          <w:szCs w:val="22"/>
          <w:lang w:val="ka-GE"/>
        </w:rPr>
        <w:t>LMIS)</w:t>
      </w:r>
      <w:r w:rsidRPr="00003667">
        <w:rPr>
          <w:rFonts w:ascii="Sylfaen" w:hAnsi="Sylfaen" w:cs="Sylfaen"/>
          <w:szCs w:val="22"/>
          <w:lang w:val="ka-GE"/>
        </w:rPr>
        <w:t xml:space="preserve"> ეფექტიანი ფუნქციონირება. </w:t>
      </w:r>
      <w:r w:rsidRPr="00003667">
        <w:rPr>
          <w:rFonts w:ascii="Sylfaen" w:hAnsi="Sylfaen"/>
          <w:szCs w:val="22"/>
          <w:lang w:val="ka-GE"/>
        </w:rPr>
        <w:t>შრომის ბაზრის საინფორმაციო სისტემა გაძლიერდება რამდენიმე მიმართულებით: დაინერგება ინფორმაციის განახლების თანამედროვე მიდგომები და პროგრამული ნაწილი; შრომის ბაზრის ინფორმაციის სრულყოფის მიზნით ჩატარდება კვლევები; შრომის ბაზრის ტენდენციების შესასწავლად გაანალიზდება ინფორმაცია და მომზადდება ანგარიშები; განვითარდება შრომის ბაზრის საინფორმაციო სისტემაზე პასუხისმგებელი უწყების ადამიანი</w:t>
      </w:r>
      <w:r w:rsidR="00CF693E" w:rsidRPr="00003667">
        <w:rPr>
          <w:rFonts w:ascii="Sylfaen" w:hAnsi="Sylfaen"/>
          <w:szCs w:val="22"/>
          <w:lang w:val="ka-GE"/>
        </w:rPr>
        <w:t>სეული</w:t>
      </w:r>
      <w:r w:rsidR="002F656F" w:rsidRPr="00003667">
        <w:rPr>
          <w:rFonts w:ascii="Sylfaen" w:hAnsi="Sylfaen"/>
          <w:szCs w:val="22"/>
          <w:lang w:val="ka-GE"/>
        </w:rPr>
        <w:t xml:space="preserve"> </w:t>
      </w:r>
      <w:r w:rsidRPr="00003667">
        <w:rPr>
          <w:rFonts w:ascii="Sylfaen" w:hAnsi="Sylfaen"/>
          <w:szCs w:val="22"/>
          <w:lang w:val="ka-GE"/>
        </w:rPr>
        <w:t>შესაძლებლობები</w:t>
      </w:r>
      <w:r w:rsidR="002F656F" w:rsidRPr="00003667">
        <w:rPr>
          <w:rFonts w:ascii="Sylfaen" w:hAnsi="Sylfaen"/>
          <w:szCs w:val="22"/>
          <w:lang w:val="ka-GE"/>
        </w:rPr>
        <w:t xml:space="preserve">.  </w:t>
      </w:r>
      <w:r w:rsidRPr="00003667">
        <w:rPr>
          <w:rFonts w:ascii="Sylfaen" w:hAnsi="Sylfaen"/>
          <w:szCs w:val="22"/>
          <w:lang w:val="ka-GE"/>
        </w:rPr>
        <w:t xml:space="preserve">შრომის ბაზრის ინფორმაცია გაანალიზდება სხვადასხვა შესაძლო ჭრილში და შრომის ბაზრის ანალიზის წლიური ანგარიში გამოქვეყნდება შრომის ბაზრის საინფორმაციო სისტემის ვებ-გვერდზე.  </w:t>
      </w:r>
    </w:p>
    <w:p w14:paraId="05D1D744" w14:textId="77777777" w:rsidR="00490E5C" w:rsidRPr="00003667" w:rsidRDefault="00490E5C" w:rsidP="00490E5C">
      <w:pPr>
        <w:jc w:val="both"/>
        <w:rPr>
          <w:rFonts w:ascii="Sylfaen" w:hAnsi="Sylfaen" w:cs="Helvetica"/>
          <w:color w:val="000000"/>
          <w:szCs w:val="22"/>
          <w:lang w:val="ka-GE"/>
        </w:rPr>
      </w:pPr>
      <w:bookmarkStart w:id="124" w:name="_Toc986401"/>
      <w:bookmarkStart w:id="125" w:name="_Toc5887822"/>
      <w:bookmarkStart w:id="126" w:name="_Toc6821645"/>
    </w:p>
    <w:p w14:paraId="5E3C120F" w14:textId="77777777" w:rsidR="00490E5C" w:rsidRPr="00003667" w:rsidRDefault="00490E5C" w:rsidP="00490E5C">
      <w:pPr>
        <w:pStyle w:val="Heading1"/>
        <w:rPr>
          <w:rFonts w:eastAsia="Calibri" w:cs="Helvetica"/>
          <w:color w:val="000000"/>
          <w:sz w:val="22"/>
          <w:szCs w:val="22"/>
          <w:lang w:val="ka-GE"/>
        </w:rPr>
      </w:pPr>
      <w:bookmarkStart w:id="127" w:name="_Toc10019619"/>
      <w:bookmarkStart w:id="128" w:name="_Toc17719811"/>
      <w:bookmarkStart w:id="129" w:name="_Toc17719928"/>
      <w:bookmarkStart w:id="130" w:name="_Toc17720049"/>
      <w:bookmarkStart w:id="131" w:name="_Toc27401905"/>
      <w:r w:rsidRPr="00003667">
        <w:rPr>
          <w:rFonts w:eastAsia="Helvetica"/>
          <w:sz w:val="22"/>
          <w:szCs w:val="22"/>
          <w:lang w:val="ka-GE"/>
        </w:rPr>
        <w:t>მიზანი 3: მიზნობრივი სოციალური და ინკლუზიური დასაქმების პოლიტიკით შრომის ბაზარზე ქალების და მოწყვლადი ჯგუფების ჩართულობის ხელშეწყობა</w:t>
      </w:r>
      <w:bookmarkEnd w:id="124"/>
      <w:bookmarkEnd w:id="125"/>
      <w:bookmarkEnd w:id="126"/>
      <w:bookmarkEnd w:id="127"/>
      <w:bookmarkEnd w:id="128"/>
      <w:bookmarkEnd w:id="129"/>
      <w:bookmarkEnd w:id="130"/>
      <w:bookmarkEnd w:id="131"/>
    </w:p>
    <w:p w14:paraId="418DB8CB" w14:textId="77777777" w:rsidR="00490E5C" w:rsidRPr="00003667" w:rsidRDefault="00490E5C" w:rsidP="00490E5C">
      <w:pPr>
        <w:contextualSpacing/>
        <w:jc w:val="both"/>
        <w:rPr>
          <w:rFonts w:ascii="Sylfaen" w:hAnsi="Sylfaen" w:cs="Calibri"/>
          <w:szCs w:val="22"/>
          <w:lang w:val="ka-GE"/>
        </w:rPr>
      </w:pPr>
    </w:p>
    <w:p w14:paraId="74F71A6F" w14:textId="77777777" w:rsidR="00490E5C" w:rsidRPr="00003667" w:rsidRDefault="00490E5C" w:rsidP="00490E5C">
      <w:pPr>
        <w:ind w:firstLine="709"/>
        <w:jc w:val="both"/>
        <w:rPr>
          <w:rFonts w:ascii="Sylfaen" w:hAnsi="Sylfaen"/>
          <w:szCs w:val="22"/>
          <w:lang w:val="ka-GE"/>
        </w:rPr>
      </w:pPr>
      <w:r w:rsidRPr="00003667">
        <w:rPr>
          <w:rFonts w:ascii="Sylfaen" w:hAnsi="Sylfaen" w:cs="Calibri"/>
          <w:color w:val="000000"/>
          <w:szCs w:val="22"/>
          <w:lang w:val="ka-GE"/>
        </w:rPr>
        <w:t xml:space="preserve">სოციალური დაცვის არსებული სისტემა გაუმჯობესდება საშუალოვადიანი ფისკალური კონსოლიდაციის კონტექსტში, რაც, თავის მხრივ, </w:t>
      </w:r>
      <w:r w:rsidRPr="00003667">
        <w:rPr>
          <w:rFonts w:ascii="Sylfaen" w:hAnsi="Sylfaen"/>
          <w:szCs w:val="22"/>
          <w:lang w:val="ka-GE"/>
        </w:rPr>
        <w:t xml:space="preserve"> </w:t>
      </w:r>
      <w:r w:rsidRPr="00003667">
        <w:rPr>
          <w:rFonts w:ascii="Sylfaen" w:hAnsi="Sylfaen" w:cs="Sylfaen"/>
          <w:szCs w:val="22"/>
          <w:lang w:val="ka-GE"/>
        </w:rPr>
        <w:t>ხელს შეუწყობს სოციალური</w:t>
      </w:r>
      <w:r w:rsidRPr="00003667">
        <w:rPr>
          <w:rFonts w:ascii="Sylfaen" w:hAnsi="Sylfaen"/>
          <w:szCs w:val="22"/>
          <w:lang w:val="ka-GE"/>
        </w:rPr>
        <w:t xml:space="preserve"> </w:t>
      </w:r>
      <w:r w:rsidRPr="00003667">
        <w:rPr>
          <w:rFonts w:ascii="Sylfaen" w:hAnsi="Sylfaen" w:cs="Sylfaen"/>
          <w:szCs w:val="22"/>
          <w:lang w:val="ka-GE"/>
        </w:rPr>
        <w:t>დაცვის</w:t>
      </w:r>
      <w:r w:rsidRPr="00003667">
        <w:rPr>
          <w:rFonts w:ascii="Sylfaen" w:hAnsi="Sylfaen"/>
          <w:szCs w:val="22"/>
          <w:lang w:val="ka-GE"/>
        </w:rPr>
        <w:t xml:space="preserve"> </w:t>
      </w:r>
      <w:r w:rsidRPr="00003667">
        <w:rPr>
          <w:rFonts w:ascii="Sylfaen" w:hAnsi="Sylfaen" w:cs="Sylfaen"/>
          <w:szCs w:val="22"/>
          <w:lang w:val="ka-GE"/>
        </w:rPr>
        <w:t>ეფექტიანი</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ინტეგრირებული</w:t>
      </w:r>
      <w:r w:rsidRPr="00003667">
        <w:rPr>
          <w:rFonts w:ascii="Sylfaen" w:hAnsi="Sylfaen"/>
          <w:szCs w:val="22"/>
          <w:lang w:val="ka-GE"/>
        </w:rPr>
        <w:t xml:space="preserve"> </w:t>
      </w:r>
      <w:r w:rsidRPr="00003667">
        <w:rPr>
          <w:rFonts w:ascii="Sylfaen" w:hAnsi="Sylfaen" w:cs="Sylfaen"/>
          <w:szCs w:val="22"/>
          <w:lang w:val="ka-GE"/>
        </w:rPr>
        <w:t>სისტემის</w:t>
      </w:r>
      <w:r w:rsidRPr="00003667">
        <w:rPr>
          <w:rFonts w:ascii="Sylfaen" w:hAnsi="Sylfaen"/>
          <w:szCs w:val="22"/>
          <w:lang w:val="ka-GE"/>
        </w:rPr>
        <w:t xml:space="preserve"> </w:t>
      </w:r>
      <w:r w:rsidRPr="00003667">
        <w:rPr>
          <w:rFonts w:ascii="Sylfaen" w:hAnsi="Sylfaen" w:cs="Sylfaen"/>
          <w:szCs w:val="22"/>
          <w:lang w:val="ka-GE"/>
        </w:rPr>
        <w:t>ჩამოყალიბებას</w:t>
      </w:r>
      <w:r w:rsidRPr="00003667">
        <w:rPr>
          <w:rFonts w:ascii="Sylfaen" w:hAnsi="Sylfaen"/>
          <w:szCs w:val="22"/>
          <w:lang w:val="ka-GE"/>
        </w:rPr>
        <w:t xml:space="preserve">, </w:t>
      </w:r>
      <w:r w:rsidRPr="00003667">
        <w:rPr>
          <w:rFonts w:ascii="Sylfaen" w:hAnsi="Sylfaen" w:cs="Sylfaen"/>
          <w:szCs w:val="22"/>
          <w:lang w:val="ka-GE"/>
        </w:rPr>
        <w:t>რომელიც</w:t>
      </w:r>
      <w:r w:rsidRPr="00003667">
        <w:rPr>
          <w:rFonts w:ascii="Sylfaen" w:hAnsi="Sylfaen"/>
          <w:szCs w:val="22"/>
          <w:lang w:val="ka-GE"/>
        </w:rPr>
        <w:t xml:space="preserve"> </w:t>
      </w:r>
      <w:r w:rsidRPr="00003667">
        <w:rPr>
          <w:rFonts w:ascii="Sylfaen" w:hAnsi="Sylfaen" w:cs="Sylfaen"/>
          <w:szCs w:val="22"/>
          <w:lang w:val="ka-GE"/>
        </w:rPr>
        <w:t>მოიცავს</w:t>
      </w:r>
      <w:r w:rsidRPr="00003667">
        <w:rPr>
          <w:rFonts w:ascii="Sylfaen" w:hAnsi="Sylfaen"/>
          <w:szCs w:val="22"/>
          <w:lang w:val="ka-GE"/>
        </w:rPr>
        <w:t xml:space="preserve"> </w:t>
      </w:r>
      <w:r w:rsidRPr="00003667">
        <w:rPr>
          <w:rFonts w:ascii="Sylfaen" w:hAnsi="Sylfaen" w:cs="Sylfaen"/>
          <w:szCs w:val="22"/>
          <w:lang w:val="ka-GE"/>
        </w:rPr>
        <w:t>ყველა</w:t>
      </w:r>
      <w:r w:rsidRPr="00003667">
        <w:rPr>
          <w:rFonts w:ascii="Sylfaen" w:hAnsi="Sylfaen"/>
          <w:szCs w:val="22"/>
          <w:lang w:val="ka-GE"/>
        </w:rPr>
        <w:t xml:space="preserve"> </w:t>
      </w:r>
      <w:r w:rsidRPr="00003667">
        <w:rPr>
          <w:rFonts w:ascii="Sylfaen" w:hAnsi="Sylfaen" w:cs="Sylfaen"/>
          <w:szCs w:val="22"/>
          <w:lang w:val="ka-GE"/>
        </w:rPr>
        <w:t>სექტორს</w:t>
      </w:r>
      <w:r w:rsidRPr="00003667">
        <w:rPr>
          <w:rFonts w:ascii="Sylfaen" w:hAnsi="Sylfaen"/>
          <w:szCs w:val="22"/>
          <w:lang w:val="ka-GE"/>
        </w:rPr>
        <w:t xml:space="preserve">, </w:t>
      </w:r>
      <w:r w:rsidRPr="00003667">
        <w:rPr>
          <w:rFonts w:ascii="Sylfaen" w:hAnsi="Sylfaen" w:cs="Sylfaen"/>
          <w:szCs w:val="22"/>
          <w:lang w:val="ka-GE"/>
        </w:rPr>
        <w:t>ხელს</w:t>
      </w:r>
      <w:r w:rsidRPr="00003667">
        <w:rPr>
          <w:rFonts w:ascii="Sylfaen" w:hAnsi="Sylfaen"/>
          <w:szCs w:val="22"/>
          <w:lang w:val="ka-GE"/>
        </w:rPr>
        <w:t xml:space="preserve"> შე</w:t>
      </w:r>
      <w:r w:rsidRPr="00003667">
        <w:rPr>
          <w:rFonts w:ascii="Sylfaen" w:hAnsi="Sylfaen" w:cs="Sylfaen"/>
          <w:szCs w:val="22"/>
          <w:lang w:val="ka-GE"/>
        </w:rPr>
        <w:t>უწყობს</w:t>
      </w:r>
      <w:r w:rsidRPr="00003667">
        <w:rPr>
          <w:rFonts w:ascii="Sylfaen" w:hAnsi="Sylfaen"/>
          <w:szCs w:val="22"/>
          <w:lang w:val="ka-GE"/>
        </w:rPr>
        <w:t xml:space="preserve"> </w:t>
      </w:r>
      <w:r w:rsidRPr="00003667">
        <w:rPr>
          <w:rFonts w:ascii="Sylfaen" w:hAnsi="Sylfaen" w:cs="Sylfaen"/>
          <w:szCs w:val="22"/>
          <w:lang w:val="ka-GE"/>
        </w:rPr>
        <w:t>დასაქმებას</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არ</w:t>
      </w:r>
      <w:r w:rsidRPr="00003667">
        <w:rPr>
          <w:rFonts w:ascii="Sylfaen" w:hAnsi="Sylfaen"/>
          <w:szCs w:val="22"/>
          <w:lang w:val="ka-GE"/>
        </w:rPr>
        <w:t xml:space="preserve"> გახდის ადამიანებს </w:t>
      </w:r>
      <w:r w:rsidRPr="00003667">
        <w:rPr>
          <w:rFonts w:ascii="Sylfaen" w:hAnsi="Sylfaen" w:cs="Sylfaen"/>
          <w:szCs w:val="22"/>
          <w:lang w:val="ka-GE"/>
        </w:rPr>
        <w:t>დამოკიდებულს სოციალურ</w:t>
      </w:r>
      <w:r w:rsidRPr="00003667">
        <w:rPr>
          <w:rFonts w:ascii="Sylfaen" w:hAnsi="Sylfaen"/>
          <w:szCs w:val="22"/>
          <w:lang w:val="ka-GE"/>
        </w:rPr>
        <w:t xml:space="preserve"> </w:t>
      </w:r>
      <w:r w:rsidRPr="00003667">
        <w:rPr>
          <w:rFonts w:ascii="Sylfaen" w:hAnsi="Sylfaen" w:cs="Sylfaen"/>
          <w:szCs w:val="22"/>
          <w:lang w:val="ka-GE"/>
        </w:rPr>
        <w:t>დახმარებაზე</w:t>
      </w:r>
      <w:r w:rsidRPr="00003667">
        <w:rPr>
          <w:rFonts w:ascii="Sylfaen" w:hAnsi="Sylfaen"/>
          <w:szCs w:val="22"/>
          <w:lang w:val="ka-GE"/>
        </w:rPr>
        <w:t xml:space="preserve">. </w:t>
      </w:r>
      <w:r w:rsidRPr="00003667">
        <w:rPr>
          <w:rFonts w:ascii="Sylfaen" w:hAnsi="Sylfaen" w:cs="Sylfaen"/>
          <w:szCs w:val="22"/>
          <w:lang w:val="ka-GE"/>
        </w:rPr>
        <w:t>შრომის ბაზარზე ინკლუზიური მონაწილეობის ღონისძიებების</w:t>
      </w:r>
      <w:r w:rsidRPr="00003667">
        <w:rPr>
          <w:rFonts w:ascii="Sylfaen" w:hAnsi="Sylfaen"/>
          <w:szCs w:val="22"/>
          <w:lang w:val="ka-GE"/>
        </w:rPr>
        <w:t xml:space="preserve"> </w:t>
      </w:r>
      <w:r w:rsidRPr="00003667">
        <w:rPr>
          <w:rFonts w:ascii="Sylfaen" w:hAnsi="Sylfaen" w:cs="Sylfaen"/>
          <w:szCs w:val="22"/>
          <w:lang w:val="ka-GE"/>
        </w:rPr>
        <w:t>მიზანია</w:t>
      </w:r>
      <w:r w:rsidRPr="00003667">
        <w:rPr>
          <w:rFonts w:ascii="Sylfaen" w:hAnsi="Sylfaen"/>
          <w:szCs w:val="22"/>
          <w:lang w:val="ka-GE"/>
        </w:rPr>
        <w:t xml:space="preserve"> </w:t>
      </w:r>
      <w:r w:rsidRPr="00003667">
        <w:rPr>
          <w:rFonts w:ascii="Sylfaen" w:hAnsi="Sylfaen" w:cs="Sylfaen"/>
          <w:szCs w:val="22"/>
          <w:lang w:val="ka-GE"/>
        </w:rPr>
        <w:t>მოწყვლადი</w:t>
      </w:r>
      <w:r w:rsidRPr="00003667">
        <w:rPr>
          <w:rFonts w:ascii="Sylfaen" w:hAnsi="Sylfaen"/>
          <w:szCs w:val="22"/>
          <w:lang w:val="ka-GE"/>
        </w:rPr>
        <w:t xml:space="preserve"> </w:t>
      </w:r>
      <w:r w:rsidRPr="00003667">
        <w:rPr>
          <w:rFonts w:ascii="Sylfaen" w:hAnsi="Sylfaen" w:cs="Sylfaen"/>
          <w:szCs w:val="22"/>
          <w:lang w:val="ka-GE"/>
        </w:rPr>
        <w:t>ჯგუფებისათვის პერსონალური</w:t>
      </w:r>
      <w:r w:rsidRPr="00003667">
        <w:rPr>
          <w:rFonts w:ascii="Sylfaen" w:hAnsi="Sylfaen"/>
          <w:szCs w:val="22"/>
          <w:lang w:val="ka-GE"/>
        </w:rPr>
        <w:t xml:space="preserve"> </w:t>
      </w:r>
      <w:r w:rsidRPr="00003667">
        <w:rPr>
          <w:rFonts w:ascii="Sylfaen" w:hAnsi="Sylfaen" w:cs="Sylfaen"/>
          <w:szCs w:val="22"/>
          <w:lang w:val="ka-GE"/>
        </w:rPr>
        <w:t>სერვისების</w:t>
      </w:r>
      <w:r w:rsidRPr="00003667">
        <w:rPr>
          <w:rFonts w:ascii="Sylfaen" w:hAnsi="Sylfaen"/>
          <w:szCs w:val="22"/>
          <w:lang w:val="ka-GE"/>
        </w:rPr>
        <w:t xml:space="preserve"> </w:t>
      </w:r>
      <w:r w:rsidRPr="00003667">
        <w:rPr>
          <w:rFonts w:ascii="Sylfaen" w:hAnsi="Sylfaen" w:cs="Sylfaen"/>
          <w:szCs w:val="22"/>
          <w:lang w:val="ka-GE"/>
        </w:rPr>
        <w:t>გაწევა</w:t>
      </w:r>
      <w:r w:rsidRPr="00003667">
        <w:rPr>
          <w:rFonts w:ascii="Sylfaen" w:hAnsi="Sylfaen"/>
          <w:szCs w:val="22"/>
          <w:lang w:val="ka-GE"/>
        </w:rPr>
        <w:t xml:space="preserve">, </w:t>
      </w:r>
      <w:r w:rsidRPr="00003667">
        <w:rPr>
          <w:rFonts w:ascii="Sylfaen" w:hAnsi="Sylfaen" w:cs="Sylfaen"/>
          <w:szCs w:val="22"/>
          <w:lang w:val="ka-GE"/>
        </w:rPr>
        <w:t>რათა</w:t>
      </w:r>
      <w:r w:rsidRPr="00003667">
        <w:rPr>
          <w:rFonts w:ascii="Sylfaen" w:hAnsi="Sylfaen"/>
          <w:szCs w:val="22"/>
          <w:lang w:val="ka-GE"/>
        </w:rPr>
        <w:t xml:space="preserve"> </w:t>
      </w:r>
      <w:r w:rsidRPr="00003667">
        <w:rPr>
          <w:rFonts w:ascii="Sylfaen" w:hAnsi="Sylfaen" w:cs="Sylfaen"/>
          <w:szCs w:val="22"/>
          <w:lang w:val="ka-GE"/>
        </w:rPr>
        <w:t>ხელი</w:t>
      </w:r>
      <w:r w:rsidRPr="00003667">
        <w:rPr>
          <w:rFonts w:ascii="Sylfaen" w:hAnsi="Sylfaen"/>
          <w:szCs w:val="22"/>
          <w:lang w:val="ka-GE"/>
        </w:rPr>
        <w:t xml:space="preserve"> შეეწყოს </w:t>
      </w:r>
      <w:r w:rsidRPr="00003667">
        <w:rPr>
          <w:rFonts w:ascii="Sylfaen" w:hAnsi="Sylfaen" w:cs="Sylfaen"/>
          <w:szCs w:val="22"/>
          <w:lang w:val="ka-GE"/>
        </w:rPr>
        <w:t>მათ</w:t>
      </w:r>
      <w:r w:rsidRPr="00003667">
        <w:rPr>
          <w:rFonts w:ascii="Sylfaen" w:hAnsi="Sylfaen"/>
          <w:szCs w:val="22"/>
          <w:lang w:val="ka-GE"/>
        </w:rPr>
        <w:t xml:space="preserve"> </w:t>
      </w:r>
      <w:r w:rsidRPr="00003667">
        <w:rPr>
          <w:rFonts w:ascii="Sylfaen" w:hAnsi="Sylfaen" w:cs="Sylfaen"/>
          <w:szCs w:val="22"/>
          <w:lang w:val="ka-GE"/>
        </w:rPr>
        <w:t>დასაქმებასა</w:t>
      </w:r>
      <w:r w:rsidRPr="00003667">
        <w:rPr>
          <w:rFonts w:ascii="Sylfaen" w:hAnsi="Sylfaen"/>
          <w:szCs w:val="22"/>
          <w:lang w:val="ka-GE"/>
        </w:rPr>
        <w:t xml:space="preserve"> და </w:t>
      </w:r>
      <w:r w:rsidRPr="00003667">
        <w:rPr>
          <w:rFonts w:ascii="Sylfaen" w:hAnsi="Sylfaen" w:cs="Sylfaen"/>
          <w:szCs w:val="22"/>
          <w:lang w:val="ka-GE"/>
        </w:rPr>
        <w:t>ეკონომიკურ</w:t>
      </w:r>
      <w:r w:rsidRPr="00003667">
        <w:rPr>
          <w:rFonts w:ascii="Sylfaen" w:hAnsi="Sylfaen"/>
          <w:szCs w:val="22"/>
          <w:lang w:val="ka-GE"/>
        </w:rPr>
        <w:t xml:space="preserve"> </w:t>
      </w:r>
      <w:r w:rsidRPr="00003667">
        <w:rPr>
          <w:rFonts w:ascii="Sylfaen" w:hAnsi="Sylfaen" w:cs="Sylfaen"/>
          <w:szCs w:val="22"/>
          <w:lang w:val="ka-GE"/>
        </w:rPr>
        <w:t xml:space="preserve">გააქტიურებას. </w:t>
      </w:r>
    </w:p>
    <w:p w14:paraId="46BE1A98" w14:textId="77777777" w:rsidR="00490E5C" w:rsidRPr="00003667" w:rsidRDefault="00490E5C" w:rsidP="00490E5C">
      <w:pPr>
        <w:jc w:val="both"/>
        <w:rPr>
          <w:rFonts w:ascii="Sylfaen" w:hAnsi="Sylfaen"/>
          <w:color w:val="000000"/>
          <w:szCs w:val="22"/>
          <w:lang w:val="ka-GE"/>
        </w:rPr>
      </w:pPr>
      <w:r w:rsidRPr="00003667">
        <w:rPr>
          <w:rFonts w:ascii="Sylfaen" w:hAnsi="Sylfaen"/>
          <w:color w:val="000000"/>
          <w:szCs w:val="22"/>
          <w:lang w:val="ka-GE"/>
        </w:rPr>
        <w:lastRenderedPageBreak/>
        <w:tab/>
        <w:t xml:space="preserve"> </w:t>
      </w:r>
      <w:r w:rsidRPr="00003667">
        <w:rPr>
          <w:rFonts w:ascii="Sylfaen" w:hAnsi="Sylfaen" w:cs="Sylfaen"/>
          <w:szCs w:val="22"/>
          <w:lang w:val="ka-GE"/>
        </w:rPr>
        <w:t>აქცენტი</w:t>
      </w:r>
      <w:r w:rsidRPr="00003667">
        <w:rPr>
          <w:rFonts w:ascii="Sylfaen" w:hAnsi="Sylfaen"/>
          <w:szCs w:val="22"/>
          <w:lang w:val="ka-GE"/>
        </w:rPr>
        <w:t xml:space="preserve"> </w:t>
      </w:r>
      <w:r w:rsidRPr="00003667">
        <w:rPr>
          <w:rFonts w:ascii="Sylfaen" w:hAnsi="Sylfaen" w:cs="Sylfaen"/>
          <w:szCs w:val="22"/>
          <w:lang w:val="ka-GE"/>
        </w:rPr>
        <w:t>გაკეთდება</w:t>
      </w:r>
      <w:r w:rsidRPr="00003667">
        <w:rPr>
          <w:rFonts w:ascii="Sylfaen" w:hAnsi="Sylfaen"/>
          <w:szCs w:val="22"/>
          <w:lang w:val="ka-GE"/>
        </w:rPr>
        <w:t xml:space="preserve"> </w:t>
      </w:r>
      <w:r w:rsidRPr="00003667">
        <w:rPr>
          <w:rFonts w:ascii="Sylfaen" w:hAnsi="Sylfaen" w:cs="Sylfaen"/>
          <w:szCs w:val="22"/>
          <w:lang w:val="ka-GE"/>
        </w:rPr>
        <w:t>სოციალური დაცვის სისტემასა</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დასაქმების</w:t>
      </w:r>
      <w:r w:rsidRPr="00003667">
        <w:rPr>
          <w:rFonts w:ascii="Sylfaen" w:hAnsi="Sylfaen"/>
          <w:szCs w:val="22"/>
          <w:lang w:val="ka-GE"/>
        </w:rPr>
        <w:t xml:space="preserve"> </w:t>
      </w:r>
      <w:r w:rsidRPr="00003667">
        <w:rPr>
          <w:rFonts w:ascii="Sylfaen" w:hAnsi="Sylfaen" w:cs="Sylfaen"/>
          <w:szCs w:val="22"/>
          <w:lang w:val="ka-GE"/>
        </w:rPr>
        <w:t>პოლიტიკას</w:t>
      </w:r>
      <w:r w:rsidRPr="00003667">
        <w:rPr>
          <w:rFonts w:ascii="Sylfaen" w:hAnsi="Sylfaen"/>
          <w:szCs w:val="22"/>
          <w:lang w:val="ka-GE"/>
        </w:rPr>
        <w:t xml:space="preserve"> შორის </w:t>
      </w:r>
      <w:r w:rsidRPr="00003667">
        <w:rPr>
          <w:rFonts w:ascii="Sylfaen" w:hAnsi="Sylfaen" w:cs="Sylfaen"/>
          <w:szCs w:val="22"/>
          <w:lang w:val="ka-GE"/>
        </w:rPr>
        <w:t>ურთიერთკავშირზე არა</w:t>
      </w:r>
      <w:r w:rsidRPr="00003667">
        <w:rPr>
          <w:rFonts w:ascii="Sylfaen" w:hAnsi="Sylfaen"/>
          <w:szCs w:val="22"/>
          <w:lang w:val="ka-GE"/>
        </w:rPr>
        <w:t xml:space="preserve"> </w:t>
      </w:r>
      <w:r w:rsidRPr="00003667">
        <w:rPr>
          <w:rFonts w:ascii="Sylfaen" w:hAnsi="Sylfaen" w:cs="Sylfaen"/>
          <w:szCs w:val="22"/>
          <w:lang w:val="ka-GE"/>
        </w:rPr>
        <w:t>მხოლოდ</w:t>
      </w:r>
      <w:r w:rsidRPr="00003667">
        <w:rPr>
          <w:rFonts w:ascii="Sylfaen" w:hAnsi="Sylfaen"/>
          <w:szCs w:val="22"/>
          <w:lang w:val="ka-GE"/>
        </w:rPr>
        <w:t xml:space="preserve"> </w:t>
      </w:r>
      <w:r w:rsidRPr="00003667">
        <w:rPr>
          <w:rFonts w:ascii="Sylfaen" w:hAnsi="Sylfaen" w:cs="Sylfaen"/>
          <w:szCs w:val="22"/>
          <w:lang w:val="ka-GE"/>
        </w:rPr>
        <w:t>ქვეყნის,</w:t>
      </w:r>
      <w:r w:rsidRPr="00003667">
        <w:rPr>
          <w:rFonts w:ascii="Sylfaen" w:hAnsi="Sylfaen"/>
          <w:szCs w:val="22"/>
          <w:lang w:val="ka-GE"/>
        </w:rPr>
        <w:t xml:space="preserve"> </w:t>
      </w:r>
      <w:r w:rsidRPr="00003667">
        <w:rPr>
          <w:rFonts w:ascii="Sylfaen" w:hAnsi="Sylfaen" w:cs="Sylfaen"/>
          <w:szCs w:val="22"/>
          <w:lang w:val="ka-GE"/>
        </w:rPr>
        <w:t>არამედ</w:t>
      </w:r>
      <w:r w:rsidRPr="00003667">
        <w:rPr>
          <w:rFonts w:ascii="Sylfaen" w:hAnsi="Sylfaen"/>
          <w:szCs w:val="22"/>
          <w:lang w:val="ka-GE"/>
        </w:rPr>
        <w:t xml:space="preserve"> </w:t>
      </w:r>
      <w:r w:rsidRPr="00003667">
        <w:rPr>
          <w:rFonts w:ascii="Sylfaen" w:hAnsi="Sylfaen" w:cs="Sylfaen"/>
          <w:szCs w:val="22"/>
          <w:lang w:val="ka-GE"/>
        </w:rPr>
        <w:t>მუნიციპალურ დონეზე. ამ</w:t>
      </w:r>
      <w:r w:rsidRPr="00003667">
        <w:rPr>
          <w:rFonts w:ascii="Sylfaen" w:hAnsi="Sylfaen"/>
          <w:szCs w:val="22"/>
          <w:lang w:val="ka-GE"/>
        </w:rPr>
        <w:t xml:space="preserve"> </w:t>
      </w:r>
      <w:r w:rsidRPr="00003667">
        <w:rPr>
          <w:rFonts w:ascii="Sylfaen" w:hAnsi="Sylfaen" w:cs="Sylfaen"/>
          <w:szCs w:val="22"/>
          <w:lang w:val="ka-GE"/>
        </w:rPr>
        <w:t>მიზნით</w:t>
      </w:r>
      <w:r w:rsidRPr="00003667">
        <w:rPr>
          <w:rFonts w:ascii="Sylfaen" w:hAnsi="Sylfaen"/>
          <w:szCs w:val="22"/>
          <w:lang w:val="ka-GE"/>
        </w:rPr>
        <w:t xml:space="preserve"> </w:t>
      </w:r>
      <w:r w:rsidRPr="00003667">
        <w:rPr>
          <w:rFonts w:ascii="Sylfaen" w:hAnsi="Sylfaen" w:cs="Sylfaen"/>
          <w:szCs w:val="22"/>
          <w:lang w:val="ka-GE"/>
        </w:rPr>
        <w:t>დაინერგება საერთაშორისოდ</w:t>
      </w:r>
      <w:r w:rsidRPr="00003667">
        <w:rPr>
          <w:rFonts w:ascii="Sylfaen" w:hAnsi="Sylfaen"/>
          <w:szCs w:val="22"/>
          <w:lang w:val="ka-GE"/>
        </w:rPr>
        <w:t xml:space="preserve"> </w:t>
      </w:r>
      <w:r w:rsidRPr="00003667">
        <w:rPr>
          <w:rFonts w:ascii="Sylfaen" w:hAnsi="Sylfaen" w:cs="Sylfaen"/>
          <w:szCs w:val="22"/>
          <w:lang w:val="ka-GE"/>
        </w:rPr>
        <w:t>აღიარებული</w:t>
      </w:r>
      <w:r w:rsidRPr="00003667">
        <w:rPr>
          <w:rFonts w:ascii="Sylfaen" w:hAnsi="Sylfaen"/>
          <w:szCs w:val="22"/>
          <w:lang w:val="ka-GE"/>
        </w:rPr>
        <w:t xml:space="preserve">  ერთ-ერთი </w:t>
      </w:r>
      <w:r w:rsidRPr="00003667">
        <w:rPr>
          <w:rFonts w:ascii="Sylfaen" w:hAnsi="Sylfaen" w:cs="Sylfaen"/>
          <w:szCs w:val="22"/>
          <w:lang w:val="ka-GE"/>
        </w:rPr>
        <w:t xml:space="preserve">მეთოდი </w:t>
      </w:r>
      <w:r w:rsidRPr="00003667">
        <w:rPr>
          <w:rFonts w:ascii="Sylfaen" w:hAnsi="Sylfaen"/>
          <w:szCs w:val="22"/>
          <w:lang w:val="ka-GE"/>
        </w:rPr>
        <w:t xml:space="preserve">“ქეის მენეჯმენტი“, რომლის პრინციპია </w:t>
      </w:r>
      <w:r w:rsidRPr="00003667">
        <w:rPr>
          <w:rFonts w:ascii="Sylfaen" w:hAnsi="Sylfaen" w:cs="Sylfaen"/>
          <w:szCs w:val="22"/>
          <w:lang w:val="ka-GE"/>
        </w:rPr>
        <w:t>პირველ</w:t>
      </w:r>
      <w:r w:rsidRPr="00003667">
        <w:rPr>
          <w:rFonts w:ascii="Sylfaen" w:hAnsi="Sylfaen"/>
          <w:szCs w:val="22"/>
          <w:lang w:val="ka-GE"/>
        </w:rPr>
        <w:t xml:space="preserve"> </w:t>
      </w:r>
      <w:r w:rsidRPr="00003667">
        <w:rPr>
          <w:rFonts w:ascii="Sylfaen" w:hAnsi="Sylfaen" w:cs="Sylfaen"/>
          <w:szCs w:val="22"/>
          <w:lang w:val="ka-GE"/>
        </w:rPr>
        <w:t>რიგში</w:t>
      </w:r>
      <w:r w:rsidRPr="00003667">
        <w:rPr>
          <w:rFonts w:ascii="Sylfaen" w:hAnsi="Sylfaen"/>
          <w:szCs w:val="22"/>
          <w:lang w:val="ka-GE"/>
        </w:rPr>
        <w:t xml:space="preserve"> სამუშაოს მაძიებელთა სოციალური გააქტიურება, ხოლო შემდეგ დასაქმების  </w:t>
      </w:r>
      <w:r w:rsidRPr="00003667">
        <w:rPr>
          <w:rFonts w:ascii="Sylfaen" w:hAnsi="Sylfaen" w:cs="Sylfaen"/>
          <w:szCs w:val="22"/>
          <w:lang w:val="ka-GE"/>
        </w:rPr>
        <w:t>ხელშეწყობა.</w:t>
      </w:r>
    </w:p>
    <w:p w14:paraId="060F263E" w14:textId="77777777" w:rsidR="00490E5C" w:rsidRPr="00003667" w:rsidRDefault="00490E5C" w:rsidP="00490E5C">
      <w:pPr>
        <w:jc w:val="both"/>
        <w:rPr>
          <w:rFonts w:ascii="Sylfaen" w:hAnsi="Sylfaen" w:cs="Sylfaen"/>
          <w:szCs w:val="22"/>
          <w:lang w:val="ka-GE"/>
        </w:rPr>
      </w:pPr>
      <w:r w:rsidRPr="00003667">
        <w:rPr>
          <w:rFonts w:ascii="Sylfaen" w:hAnsi="Sylfaen" w:cs="Sylfaen"/>
          <w:szCs w:val="22"/>
          <w:lang w:val="ka-GE"/>
        </w:rPr>
        <w:tab/>
        <w:t>სოციალურად</w:t>
      </w:r>
      <w:r w:rsidRPr="00003667">
        <w:rPr>
          <w:rFonts w:ascii="Sylfaen" w:hAnsi="Sylfaen"/>
          <w:szCs w:val="22"/>
          <w:lang w:val="ka-GE"/>
        </w:rPr>
        <w:t xml:space="preserve"> </w:t>
      </w:r>
      <w:r w:rsidRPr="00003667">
        <w:rPr>
          <w:rFonts w:ascii="Sylfaen" w:hAnsi="Sylfaen" w:cs="Sylfaen"/>
          <w:szCs w:val="22"/>
          <w:lang w:val="ka-GE"/>
        </w:rPr>
        <w:t>დაუცველი</w:t>
      </w:r>
      <w:r w:rsidRPr="00003667">
        <w:rPr>
          <w:rFonts w:ascii="Sylfaen" w:hAnsi="Sylfaen"/>
          <w:szCs w:val="22"/>
          <w:lang w:val="ka-GE"/>
        </w:rPr>
        <w:t xml:space="preserve"> </w:t>
      </w:r>
      <w:r w:rsidRPr="00003667">
        <w:rPr>
          <w:rFonts w:ascii="Sylfaen" w:hAnsi="Sylfaen" w:cs="Sylfaen"/>
          <w:szCs w:val="22"/>
          <w:lang w:val="ka-GE"/>
        </w:rPr>
        <w:t>პირებისთვის გათვალისწინებული იქნება</w:t>
      </w:r>
      <w:r w:rsidRPr="00003667">
        <w:rPr>
          <w:rFonts w:ascii="Sylfaen" w:hAnsi="Sylfaen"/>
          <w:szCs w:val="22"/>
          <w:lang w:val="ka-GE"/>
        </w:rPr>
        <w:t xml:space="preserve"> </w:t>
      </w:r>
      <w:r w:rsidRPr="00003667">
        <w:rPr>
          <w:rFonts w:ascii="Sylfaen" w:hAnsi="Sylfaen" w:cs="Sylfaen"/>
          <w:szCs w:val="22"/>
          <w:lang w:val="ka-GE"/>
        </w:rPr>
        <w:t>არა</w:t>
      </w:r>
      <w:r w:rsidRPr="00003667">
        <w:rPr>
          <w:rFonts w:ascii="Sylfaen" w:hAnsi="Sylfaen"/>
          <w:szCs w:val="22"/>
          <w:lang w:val="ka-GE"/>
        </w:rPr>
        <w:t xml:space="preserve"> </w:t>
      </w:r>
      <w:r w:rsidRPr="00003667">
        <w:rPr>
          <w:rFonts w:ascii="Sylfaen" w:hAnsi="Sylfaen" w:cs="Sylfaen"/>
          <w:szCs w:val="22"/>
          <w:lang w:val="ka-GE"/>
        </w:rPr>
        <w:t>მხოლოდ</w:t>
      </w:r>
      <w:r w:rsidRPr="00003667">
        <w:rPr>
          <w:rFonts w:ascii="Sylfaen" w:hAnsi="Sylfaen"/>
          <w:szCs w:val="22"/>
          <w:lang w:val="ka-GE"/>
        </w:rPr>
        <w:t xml:space="preserve"> </w:t>
      </w:r>
      <w:r w:rsidRPr="00003667">
        <w:rPr>
          <w:rFonts w:ascii="Sylfaen" w:hAnsi="Sylfaen" w:cs="Sylfaen"/>
          <w:szCs w:val="22"/>
          <w:lang w:val="ka-GE"/>
        </w:rPr>
        <w:t xml:space="preserve">დასაქმება, </w:t>
      </w:r>
      <w:r w:rsidRPr="00003667">
        <w:rPr>
          <w:rFonts w:ascii="Sylfaen" w:hAnsi="Sylfaen"/>
          <w:szCs w:val="22"/>
          <w:lang w:val="ka-GE"/>
        </w:rPr>
        <w:t xml:space="preserve"> </w:t>
      </w:r>
      <w:r w:rsidRPr="00003667">
        <w:rPr>
          <w:rFonts w:ascii="Sylfaen" w:hAnsi="Sylfaen" w:cs="Sylfaen"/>
          <w:szCs w:val="22"/>
          <w:lang w:val="ka-GE"/>
        </w:rPr>
        <w:t>არამედ</w:t>
      </w:r>
      <w:r w:rsidRPr="00003667">
        <w:rPr>
          <w:rFonts w:ascii="Sylfaen" w:hAnsi="Sylfaen"/>
          <w:szCs w:val="22"/>
          <w:lang w:val="ka-GE"/>
        </w:rPr>
        <w:t xml:space="preserve"> შრომის ბაზარზე მათი შენარჩუნების ხელშეწყობის სერვისებიც. </w:t>
      </w:r>
      <w:r w:rsidRPr="00003667">
        <w:rPr>
          <w:rFonts w:ascii="Sylfaen" w:hAnsi="Sylfaen" w:cs="Sylfaen"/>
          <w:szCs w:val="22"/>
          <w:lang w:val="ka-GE"/>
        </w:rPr>
        <w:t xml:space="preserve">ამდენად, გატარდება ღონისძიებები, რომელიც ხელს შეუწყობს როგორც სამუშაოს მოძიებას, ასევე ხანგრძლივი ვადით დასაქმებას. საერთაშორისოდ აპრობირებული მეთოდია ინდივიდუალური მიდგომის გამოყენება, სამუშაო გამოცდილების შეძენა სამუშაოზე დაფუძნებული სწავლების გზით, სოციალურ დაცვასა და დასაქმებას შორის კავშირის გაუმჯობესება. </w:t>
      </w:r>
    </w:p>
    <w:p w14:paraId="0E3AD704" w14:textId="77777777" w:rsidR="00490E5C" w:rsidRPr="00003667" w:rsidRDefault="00490E5C" w:rsidP="00490E5C">
      <w:pPr>
        <w:jc w:val="both"/>
        <w:rPr>
          <w:rFonts w:ascii="Sylfaen" w:hAnsi="Sylfaen" w:cs="Sylfaen"/>
          <w:szCs w:val="22"/>
          <w:lang w:val="ka-GE"/>
        </w:rPr>
      </w:pPr>
      <w:r w:rsidRPr="00003667">
        <w:rPr>
          <w:rFonts w:ascii="Sylfaen" w:hAnsi="Sylfaen" w:cs="Sylfaen"/>
          <w:szCs w:val="22"/>
          <w:lang w:val="ka-GE"/>
        </w:rPr>
        <w:tab/>
        <w:t>დასაქმების ხელშეწყობის სერვისების განვითარება სხვადასხვა ჯგუფის საჭიროებების გათვალისწინებით მოხდება. სტერეოტიპების</w:t>
      </w:r>
      <w:r w:rsidRPr="00003667">
        <w:rPr>
          <w:rFonts w:ascii="Sylfaen" w:hAnsi="Sylfaen"/>
          <w:szCs w:val="22"/>
          <w:lang w:val="ka-GE"/>
        </w:rPr>
        <w:t xml:space="preserve">ა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დისკრიმინაციის შემცირებ</w:t>
      </w:r>
      <w:r w:rsidRPr="00003667">
        <w:rPr>
          <w:rFonts w:ascii="Sylfaen" w:hAnsi="Sylfaen"/>
          <w:szCs w:val="22"/>
          <w:lang w:val="ka-GE"/>
        </w:rPr>
        <w:t>ის მიზნით</w:t>
      </w:r>
      <w:r w:rsidRPr="00003667">
        <w:rPr>
          <w:rFonts w:ascii="Sylfaen" w:hAnsi="Sylfaen" w:cs="Sylfaen"/>
          <w:szCs w:val="22"/>
          <w:lang w:val="ka-GE"/>
        </w:rPr>
        <w:t xml:space="preserve"> განხორციელდება ცნობიერების ამაღლებისა და ადვოკატირების მრავალფეროვანი ღონისძიებები მოწყვლადი ჯგუფების მონაწილეობით. დასაქმების</w:t>
      </w:r>
      <w:r w:rsidRPr="00003667">
        <w:rPr>
          <w:rFonts w:ascii="Sylfaen" w:hAnsi="Sylfaen"/>
          <w:szCs w:val="22"/>
          <w:lang w:val="ka-GE"/>
        </w:rPr>
        <w:t xml:space="preserve"> </w:t>
      </w:r>
      <w:r w:rsidRPr="00003667">
        <w:rPr>
          <w:rFonts w:ascii="Sylfaen" w:hAnsi="Sylfaen" w:cs="Sylfaen"/>
          <w:szCs w:val="22"/>
          <w:lang w:val="ka-GE"/>
        </w:rPr>
        <w:t>სამსახურებს</w:t>
      </w:r>
      <w:r w:rsidRPr="00003667">
        <w:rPr>
          <w:rFonts w:ascii="Sylfaen" w:hAnsi="Sylfaen"/>
          <w:szCs w:val="22"/>
          <w:lang w:val="ka-GE"/>
        </w:rPr>
        <w:t xml:space="preserve">, </w:t>
      </w:r>
      <w:r w:rsidRPr="00003667">
        <w:rPr>
          <w:rFonts w:ascii="Sylfaen" w:hAnsi="Sylfaen" w:cs="Sylfaen"/>
          <w:szCs w:val="22"/>
          <w:lang w:val="ka-GE"/>
        </w:rPr>
        <w:t>არასამთავრობო</w:t>
      </w:r>
      <w:r w:rsidRPr="00003667">
        <w:rPr>
          <w:rFonts w:ascii="Sylfaen" w:hAnsi="Sylfaen"/>
          <w:szCs w:val="22"/>
          <w:lang w:val="ka-GE"/>
        </w:rPr>
        <w:t xml:space="preserve"> </w:t>
      </w:r>
      <w:r w:rsidRPr="00003667">
        <w:rPr>
          <w:rFonts w:ascii="Sylfaen" w:hAnsi="Sylfaen" w:cs="Sylfaen"/>
          <w:szCs w:val="22"/>
          <w:lang w:val="ka-GE"/>
        </w:rPr>
        <w:t>ორგანიზაციებსა</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ადგილობრივ</w:t>
      </w:r>
      <w:r w:rsidRPr="00003667">
        <w:rPr>
          <w:rFonts w:ascii="Sylfaen" w:hAnsi="Sylfaen"/>
          <w:szCs w:val="22"/>
          <w:lang w:val="ka-GE"/>
        </w:rPr>
        <w:t xml:space="preserve"> </w:t>
      </w:r>
      <w:r w:rsidRPr="00003667">
        <w:rPr>
          <w:rFonts w:ascii="Sylfaen" w:hAnsi="Sylfaen" w:cs="Sylfaen"/>
          <w:szCs w:val="22"/>
          <w:lang w:val="ka-GE"/>
        </w:rPr>
        <w:t>თვითმმართველობებს შორის გაღრმავდება</w:t>
      </w:r>
      <w:r w:rsidRPr="00003667">
        <w:rPr>
          <w:rFonts w:ascii="Sylfaen" w:hAnsi="Sylfaen"/>
          <w:szCs w:val="22"/>
          <w:lang w:val="ka-GE"/>
        </w:rPr>
        <w:t xml:space="preserve"> </w:t>
      </w:r>
      <w:r w:rsidRPr="00003667">
        <w:rPr>
          <w:rFonts w:ascii="Sylfaen" w:hAnsi="Sylfaen" w:cs="Sylfaen"/>
          <w:szCs w:val="22"/>
          <w:lang w:val="ka-GE"/>
        </w:rPr>
        <w:t xml:space="preserve">თანამშრომლობა, რომელიც მიზნად  ისახავს </w:t>
      </w:r>
      <w:r w:rsidRPr="00003667">
        <w:rPr>
          <w:rFonts w:ascii="Sylfaen" w:hAnsi="Sylfaen"/>
          <w:szCs w:val="22"/>
          <w:lang w:val="ka-GE"/>
        </w:rPr>
        <w:t xml:space="preserve"> მოწყვლადი ჯგუფების დასაქმების ხელშეწყობას. </w:t>
      </w:r>
    </w:p>
    <w:p w14:paraId="54EEE245" w14:textId="77777777" w:rsidR="001224C2" w:rsidRPr="00003667" w:rsidRDefault="00490E5C" w:rsidP="00490E5C">
      <w:pPr>
        <w:ind w:firstLine="720"/>
        <w:jc w:val="both"/>
        <w:rPr>
          <w:rFonts w:ascii="Sylfaen" w:eastAsia="Times New Roman" w:hAnsi="Sylfaen" w:cs="Sylfaen"/>
          <w:szCs w:val="22"/>
          <w:lang w:val="ka-GE" w:eastAsia="x-none"/>
        </w:rPr>
      </w:pPr>
      <w:r w:rsidRPr="00003667">
        <w:rPr>
          <w:rFonts w:ascii="Sylfaen" w:eastAsia="Times New Roman" w:hAnsi="Sylfaen" w:cs="Sylfaen"/>
          <w:szCs w:val="22"/>
          <w:lang w:val="ka-GE" w:eastAsia="x-none"/>
        </w:rPr>
        <w:t xml:space="preserve">სოციალური დიალოგის ფარგლებში, განიხილება უმუშევრობის შემწეობის, მინიმალური ხელფასისა და დაბალანაზღაურებადი დასაქმებულებისთვის ხელფასის სუბსიდირების ეკონომიკური მიზანშეწონილობა და </w:t>
      </w:r>
      <w:r w:rsidR="00CF693E" w:rsidRPr="00003667">
        <w:rPr>
          <w:rFonts w:ascii="Sylfaen" w:eastAsia="Times New Roman" w:hAnsi="Sylfaen" w:cs="Sylfaen"/>
          <w:szCs w:val="22"/>
          <w:lang w:val="ka-GE" w:eastAsia="x-none"/>
        </w:rPr>
        <w:t xml:space="preserve">საჭიროების შემთხვევაში, რეგულირების გავლენის შეფასების საფუძველზე </w:t>
      </w:r>
      <w:r w:rsidRPr="00003667">
        <w:rPr>
          <w:rFonts w:ascii="Sylfaen" w:eastAsia="Times New Roman" w:hAnsi="Sylfaen" w:cs="Sylfaen"/>
          <w:szCs w:val="22"/>
          <w:lang w:val="ka-GE" w:eastAsia="x-none"/>
        </w:rPr>
        <w:t xml:space="preserve">დაიგეგმება შესაბამისი აქტივობები. </w:t>
      </w:r>
    </w:p>
    <w:p w14:paraId="02577AAA" w14:textId="159741A8" w:rsidR="00490E5C" w:rsidRPr="00003667" w:rsidRDefault="00490E5C" w:rsidP="00490E5C">
      <w:pPr>
        <w:ind w:firstLine="720"/>
        <w:jc w:val="both"/>
        <w:rPr>
          <w:rFonts w:ascii="Sylfaen" w:eastAsia="Times New Roman" w:hAnsi="Sylfaen" w:cs="Sylfaen"/>
          <w:szCs w:val="22"/>
          <w:lang w:val="ka-GE" w:eastAsia="x-none"/>
        </w:rPr>
      </w:pPr>
      <w:r w:rsidRPr="00003667">
        <w:rPr>
          <w:rFonts w:ascii="Sylfaen" w:eastAsia="Times New Roman" w:hAnsi="Sylfaen" w:cs="Sylfaen"/>
          <w:szCs w:val="22"/>
          <w:lang w:val="ka-GE" w:eastAsia="x-none"/>
        </w:rPr>
        <w:t>ასევე, სოციალური დიალოგის ფარგლებში კონსულტაციების საფუძველზე განიხილება სოციალური დაცვის მინიმალური ნორმების შემოღება ჯანმრთელობის დაცვასთან, ბავშვე</w:t>
      </w:r>
      <w:r w:rsidR="00EC1EE8">
        <w:rPr>
          <w:rFonts w:ascii="Sylfaen" w:eastAsia="Times New Roman" w:hAnsi="Sylfaen" w:cs="Sylfaen"/>
          <w:szCs w:val="22"/>
          <w:lang w:val="ka-GE" w:eastAsia="x-none"/>
        </w:rPr>
        <w:t>ბთან, სამუშაო ასაკთან</w:t>
      </w:r>
      <w:r w:rsidRPr="00003667">
        <w:rPr>
          <w:rFonts w:ascii="Sylfaen" w:eastAsia="Times New Roman" w:hAnsi="Sylfaen" w:cs="Sylfaen"/>
          <w:szCs w:val="22"/>
          <w:lang w:val="ka-GE" w:eastAsia="x-none"/>
        </w:rPr>
        <w:t xml:space="preserve"> დაკავშირებული შეფასების მატრიცის შემუშავება ან სოციალური დაცვის არსებული მინიმალური ნორმების აღრიცხვა და ორგანიზება შრომის საერთაშორისო ორგანიზაციის სტანდარტების შესაბამისად და პრიორიტეტების შესახებ რეკომენდაციების მომზადება. ასევე, რეკომენდაციების მომზადება სოციალური დაცვის მინიმალურ ნორმებთან დაკავშირებული ხარჯების პროგნოზირების, სოციალური დაცვის არსებული სისტემის რეფორმირების, სოციალური დაცვის ახალი პროგრამების განხორციელების, ასევე შემოთავაზებული რეკომენდაციების ეტაპობრივი განხორციელების სამოქმედო გეგმის მომზადების შესახებ.</w:t>
      </w:r>
    </w:p>
    <w:p w14:paraId="710986CC" w14:textId="77777777" w:rsidR="00490E5C" w:rsidRPr="00003667" w:rsidRDefault="00490E5C" w:rsidP="00490E5C">
      <w:pPr>
        <w:jc w:val="both"/>
        <w:rPr>
          <w:rFonts w:ascii="Sylfaen" w:eastAsia="Times New Roman" w:hAnsi="Sylfaen" w:cs="Segoe UI Emoji"/>
          <w:szCs w:val="22"/>
          <w:lang w:val="ka-GE" w:eastAsia="x-none"/>
        </w:rPr>
      </w:pPr>
    </w:p>
    <w:p w14:paraId="15854569" w14:textId="77777777" w:rsidR="00490E5C" w:rsidRPr="00003667" w:rsidRDefault="00490E5C" w:rsidP="00490E5C">
      <w:pPr>
        <w:ind w:firstLine="720"/>
        <w:jc w:val="both"/>
        <w:rPr>
          <w:rFonts w:ascii="Sylfaen" w:hAnsi="Sylfaen"/>
          <w:szCs w:val="22"/>
          <w:lang w:val="ka-GE"/>
        </w:rPr>
      </w:pPr>
    </w:p>
    <w:p w14:paraId="34C49CF2" w14:textId="77777777" w:rsidR="00490E5C" w:rsidRPr="00003667" w:rsidRDefault="00490E5C" w:rsidP="00490E5C">
      <w:pPr>
        <w:pStyle w:val="Heading2"/>
        <w:jc w:val="both"/>
        <w:rPr>
          <w:rFonts w:ascii="Sylfaen" w:hAnsi="Sylfaen"/>
          <w:sz w:val="22"/>
          <w:szCs w:val="22"/>
          <w:lang w:val="ka-GE"/>
        </w:rPr>
      </w:pPr>
      <w:bookmarkStart w:id="132" w:name="_Toc986402"/>
      <w:bookmarkStart w:id="133" w:name="_Toc5887823"/>
      <w:bookmarkStart w:id="134" w:name="_Toc6821646"/>
      <w:bookmarkStart w:id="135" w:name="_Toc10019620"/>
      <w:bookmarkStart w:id="136" w:name="_Toc17719812"/>
      <w:bookmarkStart w:id="137" w:name="_Toc17719929"/>
      <w:bookmarkStart w:id="138" w:name="_Toc17720050"/>
      <w:bookmarkStart w:id="139" w:name="_Toc27401906"/>
      <w:r w:rsidRPr="00003667">
        <w:rPr>
          <w:rFonts w:ascii="Sylfaen" w:hAnsi="Sylfaen" w:cs="Sylfaen"/>
          <w:sz w:val="22"/>
          <w:szCs w:val="22"/>
          <w:lang w:val="ka-GE"/>
        </w:rPr>
        <w:t>ამოცანა</w:t>
      </w:r>
      <w:r w:rsidRPr="00003667">
        <w:rPr>
          <w:rFonts w:ascii="Sylfaen" w:hAnsi="Sylfaen"/>
          <w:sz w:val="22"/>
          <w:szCs w:val="22"/>
          <w:lang w:val="ka-GE"/>
        </w:rPr>
        <w:t xml:space="preserve"> 3.1. </w:t>
      </w:r>
      <w:r w:rsidRPr="00003667">
        <w:rPr>
          <w:rFonts w:ascii="Sylfaen" w:eastAsia="Helvetica" w:hAnsi="Sylfaen" w:cs="Sylfaen"/>
          <w:sz w:val="22"/>
          <w:szCs w:val="22"/>
          <w:lang w:val="ka-GE"/>
        </w:rPr>
        <w:t>დასაქმებასა</w:t>
      </w:r>
      <w:r w:rsidRPr="00003667">
        <w:rPr>
          <w:rFonts w:ascii="Sylfaen" w:eastAsia="Helvetica" w:hAnsi="Sylfaen"/>
          <w:sz w:val="22"/>
          <w:szCs w:val="22"/>
          <w:lang w:val="ka-GE"/>
        </w:rPr>
        <w:t xml:space="preserve"> </w:t>
      </w:r>
      <w:r w:rsidRPr="00003667">
        <w:rPr>
          <w:rFonts w:ascii="Sylfaen" w:eastAsia="Helvetica" w:hAnsi="Sylfaen" w:cs="Sylfaen"/>
          <w:sz w:val="22"/>
          <w:szCs w:val="22"/>
          <w:lang w:val="ka-GE"/>
        </w:rPr>
        <w:t>და</w:t>
      </w:r>
      <w:r w:rsidRPr="00003667">
        <w:rPr>
          <w:rFonts w:ascii="Sylfaen" w:eastAsia="Helvetica" w:hAnsi="Sylfaen"/>
          <w:sz w:val="22"/>
          <w:szCs w:val="22"/>
          <w:lang w:val="ka-GE"/>
        </w:rPr>
        <w:t xml:space="preserve"> </w:t>
      </w:r>
      <w:r w:rsidRPr="00003667">
        <w:rPr>
          <w:rFonts w:ascii="Sylfaen" w:eastAsia="Helvetica" w:hAnsi="Sylfaen" w:cs="Sylfaen"/>
          <w:sz w:val="22"/>
          <w:szCs w:val="22"/>
          <w:lang w:val="ka-GE"/>
        </w:rPr>
        <w:t>მიზნობრივი</w:t>
      </w:r>
      <w:r w:rsidRPr="00003667">
        <w:rPr>
          <w:rFonts w:ascii="Sylfaen" w:eastAsia="Helvetica" w:hAnsi="Sylfaen"/>
          <w:sz w:val="22"/>
          <w:szCs w:val="22"/>
          <w:lang w:val="ka-GE"/>
        </w:rPr>
        <w:t xml:space="preserve"> </w:t>
      </w:r>
      <w:r w:rsidRPr="00003667">
        <w:rPr>
          <w:rFonts w:ascii="Sylfaen" w:eastAsia="Helvetica" w:hAnsi="Sylfaen" w:cs="Sylfaen"/>
          <w:sz w:val="22"/>
          <w:szCs w:val="22"/>
          <w:lang w:val="ka-GE"/>
        </w:rPr>
        <w:t>სოციალური</w:t>
      </w:r>
      <w:r w:rsidRPr="00003667">
        <w:rPr>
          <w:rFonts w:ascii="Sylfaen" w:eastAsia="Helvetica" w:hAnsi="Sylfaen"/>
          <w:sz w:val="22"/>
          <w:szCs w:val="22"/>
          <w:lang w:val="ka-GE"/>
        </w:rPr>
        <w:t xml:space="preserve"> </w:t>
      </w:r>
      <w:r w:rsidRPr="00003667">
        <w:rPr>
          <w:rFonts w:ascii="Sylfaen" w:eastAsia="Helvetica" w:hAnsi="Sylfaen" w:cs="Sylfaen"/>
          <w:sz w:val="22"/>
          <w:szCs w:val="22"/>
          <w:lang w:val="ka-GE"/>
        </w:rPr>
        <w:t>დახმარების</w:t>
      </w:r>
      <w:r w:rsidRPr="00003667">
        <w:rPr>
          <w:rFonts w:ascii="Sylfaen" w:eastAsia="Helvetica" w:hAnsi="Sylfaen"/>
          <w:sz w:val="22"/>
          <w:szCs w:val="22"/>
          <w:lang w:val="ka-GE"/>
        </w:rPr>
        <w:t xml:space="preserve"> </w:t>
      </w:r>
      <w:r w:rsidRPr="00003667">
        <w:rPr>
          <w:rFonts w:ascii="Sylfaen" w:eastAsia="Helvetica" w:hAnsi="Sylfaen" w:cs="Sylfaen"/>
          <w:sz w:val="22"/>
          <w:szCs w:val="22"/>
          <w:lang w:val="ka-GE"/>
        </w:rPr>
        <w:t>პროგრამას</w:t>
      </w:r>
      <w:r w:rsidRPr="00003667">
        <w:rPr>
          <w:rFonts w:ascii="Sylfaen" w:eastAsia="Helvetica" w:hAnsi="Sylfaen"/>
          <w:sz w:val="22"/>
          <w:szCs w:val="22"/>
          <w:lang w:val="ka-GE"/>
        </w:rPr>
        <w:t xml:space="preserve">  </w:t>
      </w:r>
      <w:r w:rsidRPr="00003667">
        <w:rPr>
          <w:rFonts w:ascii="Sylfaen" w:eastAsia="Helvetica" w:hAnsi="Sylfaen" w:cs="Sylfaen"/>
          <w:sz w:val="22"/>
          <w:szCs w:val="22"/>
          <w:lang w:val="ka-GE"/>
        </w:rPr>
        <w:t>შორის</w:t>
      </w:r>
      <w:r w:rsidRPr="00003667">
        <w:rPr>
          <w:rFonts w:ascii="Sylfaen" w:eastAsia="Helvetica" w:hAnsi="Sylfaen"/>
          <w:sz w:val="22"/>
          <w:szCs w:val="22"/>
          <w:lang w:val="ka-GE"/>
        </w:rPr>
        <w:t xml:space="preserve"> </w:t>
      </w:r>
      <w:r w:rsidRPr="00003667">
        <w:rPr>
          <w:rFonts w:ascii="Sylfaen" w:eastAsia="Helvetica" w:hAnsi="Sylfaen" w:cs="Sylfaen"/>
          <w:sz w:val="22"/>
          <w:szCs w:val="22"/>
          <w:lang w:val="ka-GE"/>
        </w:rPr>
        <w:t>კავშირის</w:t>
      </w:r>
      <w:r w:rsidRPr="00003667">
        <w:rPr>
          <w:rFonts w:ascii="Sylfaen" w:eastAsia="Helvetica" w:hAnsi="Sylfaen"/>
          <w:sz w:val="22"/>
          <w:szCs w:val="22"/>
          <w:lang w:val="ka-GE"/>
        </w:rPr>
        <w:t xml:space="preserve"> </w:t>
      </w:r>
      <w:r w:rsidRPr="00003667">
        <w:rPr>
          <w:rFonts w:ascii="Sylfaen" w:eastAsia="Helvetica" w:hAnsi="Sylfaen" w:cs="Sylfaen"/>
          <w:sz w:val="22"/>
          <w:szCs w:val="22"/>
          <w:lang w:val="ka-GE"/>
        </w:rPr>
        <w:t>გაუმჯობესება</w:t>
      </w:r>
      <w:bookmarkEnd w:id="132"/>
      <w:bookmarkEnd w:id="133"/>
      <w:bookmarkEnd w:id="134"/>
      <w:bookmarkEnd w:id="135"/>
      <w:bookmarkEnd w:id="136"/>
      <w:bookmarkEnd w:id="137"/>
      <w:bookmarkEnd w:id="138"/>
      <w:bookmarkEnd w:id="139"/>
    </w:p>
    <w:p w14:paraId="75C5B48C" w14:textId="77777777" w:rsidR="00490E5C" w:rsidRPr="00003667" w:rsidRDefault="00490E5C" w:rsidP="00490E5C">
      <w:pPr>
        <w:rPr>
          <w:rFonts w:ascii="Sylfaen" w:hAnsi="Sylfaen"/>
          <w:szCs w:val="22"/>
          <w:lang w:val="ka-GE"/>
        </w:rPr>
      </w:pPr>
      <w:r w:rsidRPr="00003667">
        <w:rPr>
          <w:rFonts w:ascii="Sylfaen" w:hAnsi="Sylfaen"/>
          <w:szCs w:val="22"/>
          <w:lang w:val="ka-GE"/>
        </w:rPr>
        <w:tab/>
      </w:r>
    </w:p>
    <w:p w14:paraId="3CAC4763" w14:textId="77777777" w:rsidR="00490E5C" w:rsidRPr="00003667" w:rsidRDefault="00490E5C" w:rsidP="0049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szCs w:val="22"/>
          <w:lang w:val="ka-GE" w:eastAsia="x-none"/>
        </w:rPr>
      </w:pPr>
      <w:r w:rsidRPr="00003667">
        <w:rPr>
          <w:rFonts w:ascii="Sylfaen" w:hAnsi="Sylfaen" w:cs="Calibri"/>
          <w:color w:val="000000"/>
          <w:szCs w:val="22"/>
          <w:lang w:val="ka-GE"/>
        </w:rPr>
        <w:tab/>
        <w:t xml:space="preserve">სახელმწიფო გააგრძელებს მიზნობრივი სოციალური დახმარების პროგრამას </w:t>
      </w:r>
      <w:r w:rsidRPr="00003667">
        <w:rPr>
          <w:rFonts w:ascii="Sylfaen" w:eastAsia="Times New Roman" w:hAnsi="Sylfaen" w:cs="Sylfaen"/>
          <w:szCs w:val="22"/>
          <w:lang w:val="ka-GE" w:eastAsia="x-none"/>
        </w:rPr>
        <w:t xml:space="preserve">სოციალურად დაუცველი ოჯახების სოციალურ-ეკონომიკური მდგომარეობის შეფასების </w:t>
      </w:r>
      <w:r w:rsidRPr="00003667">
        <w:rPr>
          <w:rFonts w:ascii="Sylfaen" w:hAnsi="Sylfaen" w:cs="Calibri"/>
          <w:color w:val="000000"/>
          <w:szCs w:val="22"/>
          <w:lang w:val="ka-GE"/>
        </w:rPr>
        <w:t xml:space="preserve">2015 წლიდან დანერგილი </w:t>
      </w:r>
      <w:r w:rsidRPr="00003667">
        <w:rPr>
          <w:rFonts w:ascii="Sylfaen" w:eastAsia="Times New Roman" w:hAnsi="Sylfaen" w:cs="Sylfaen"/>
          <w:szCs w:val="22"/>
          <w:lang w:val="ka-GE" w:eastAsia="x-none"/>
        </w:rPr>
        <w:t xml:space="preserve">მეთოდოლოგიით. აღნიშნული მეთოდოლოგია ემყარება ოჯახების კეთილდღეობის შეფასების მსოფლიო პრაქტიკაში მიღებულ ე.წ. არაპირდაპირ მეთოდს და სტატისტიკურ მოდელს, რომლის მეშვეობითაც შესაძლებელია ოჯახების რანჟირება კეთილდღეობის ინდექსის მიხედვით. ეს ინდექსი განისაზღვრება  შინამეურნეობის სამომხმარებლო ინდექსის და საჭიროების ინდექსის ფარდობით, რომელიც, ერთი მხრივ, ითვალისწინებს შინამეურნეობის </w:t>
      </w:r>
      <w:r w:rsidRPr="00003667">
        <w:rPr>
          <w:rFonts w:ascii="Sylfaen" w:eastAsia="Times New Roman" w:hAnsi="Sylfaen" w:cs="Sylfaen"/>
          <w:szCs w:val="22"/>
          <w:lang w:val="x-none" w:eastAsia="x-none"/>
        </w:rPr>
        <w:t>სასოფლო-სამეურნეო ქონებ</w:t>
      </w:r>
      <w:r w:rsidRPr="00003667">
        <w:rPr>
          <w:rFonts w:ascii="Sylfaen" w:eastAsia="Times New Roman" w:hAnsi="Sylfaen" w:cs="Sylfaen"/>
          <w:szCs w:val="22"/>
          <w:lang w:val="ka-GE" w:eastAsia="x-none"/>
        </w:rPr>
        <w:t>ას</w:t>
      </w:r>
      <w:r w:rsidRPr="00003667">
        <w:rPr>
          <w:rFonts w:ascii="Sylfaen" w:eastAsia="Times New Roman" w:hAnsi="Sylfaen" w:cs="Sylfaen"/>
          <w:szCs w:val="22"/>
          <w:lang w:val="x-none" w:eastAsia="x-none"/>
        </w:rPr>
        <w:t xml:space="preserve"> (მიწ</w:t>
      </w:r>
      <w:r w:rsidRPr="00003667">
        <w:rPr>
          <w:rFonts w:ascii="Sylfaen" w:eastAsia="Times New Roman" w:hAnsi="Sylfaen" w:cs="Sylfaen"/>
          <w:szCs w:val="22"/>
          <w:lang w:val="ka-GE" w:eastAsia="x-none"/>
        </w:rPr>
        <w:t xml:space="preserve">ა), </w:t>
      </w:r>
      <w:r w:rsidRPr="00003667">
        <w:rPr>
          <w:rFonts w:ascii="Sylfaen" w:eastAsia="Times New Roman" w:hAnsi="Sylfaen" w:cs="Sylfaen"/>
          <w:szCs w:val="22"/>
          <w:lang w:val="x-none" w:eastAsia="x-none"/>
        </w:rPr>
        <w:t>შემოსავლებ</w:t>
      </w:r>
      <w:r w:rsidRPr="00003667">
        <w:rPr>
          <w:rFonts w:ascii="Sylfaen" w:eastAsia="Times New Roman" w:hAnsi="Sylfaen" w:cs="Sylfaen"/>
          <w:szCs w:val="22"/>
          <w:lang w:val="ka-GE" w:eastAsia="x-none"/>
        </w:rPr>
        <w:t xml:space="preserve">ს, </w:t>
      </w:r>
      <w:r w:rsidRPr="00003667">
        <w:rPr>
          <w:rFonts w:ascii="Sylfaen" w:eastAsia="Times New Roman" w:hAnsi="Sylfaen" w:cs="Sylfaen"/>
          <w:szCs w:val="22"/>
          <w:lang w:val="x-none" w:eastAsia="x-none"/>
        </w:rPr>
        <w:t>კომუნალურ ხარჯებ</w:t>
      </w:r>
      <w:r w:rsidRPr="00003667">
        <w:rPr>
          <w:rFonts w:ascii="Sylfaen" w:eastAsia="Times New Roman" w:hAnsi="Sylfaen" w:cs="Sylfaen"/>
          <w:szCs w:val="22"/>
          <w:lang w:val="ka-GE" w:eastAsia="x-none"/>
        </w:rPr>
        <w:t xml:space="preserve">ს, </w:t>
      </w:r>
      <w:r w:rsidRPr="00003667">
        <w:rPr>
          <w:rFonts w:ascii="Sylfaen" w:eastAsia="Times New Roman" w:hAnsi="Sylfaen" w:cs="Sylfaen"/>
          <w:szCs w:val="22"/>
          <w:lang w:val="x-none" w:eastAsia="x-none"/>
        </w:rPr>
        <w:t xml:space="preserve">დემოგრაფიულ </w:t>
      </w:r>
      <w:r w:rsidRPr="00003667">
        <w:rPr>
          <w:rFonts w:ascii="Sylfaen" w:eastAsia="Times New Roman" w:hAnsi="Sylfaen" w:cs="Sylfaen"/>
          <w:szCs w:val="22"/>
          <w:lang w:val="ka-GE" w:eastAsia="x-none"/>
        </w:rPr>
        <w:t xml:space="preserve">მაჩვენებლებს, ოჯახის წევრთა </w:t>
      </w:r>
      <w:r w:rsidRPr="00003667">
        <w:rPr>
          <w:rFonts w:ascii="Sylfaen" w:eastAsia="Times New Roman" w:hAnsi="Sylfaen" w:cs="Sylfaen"/>
          <w:szCs w:val="22"/>
          <w:lang w:val="x-none" w:eastAsia="x-none"/>
        </w:rPr>
        <w:t>განათლება</w:t>
      </w:r>
      <w:r w:rsidRPr="00003667">
        <w:rPr>
          <w:rFonts w:ascii="Sylfaen" w:eastAsia="Times New Roman" w:hAnsi="Sylfaen" w:cs="Sylfaen"/>
          <w:szCs w:val="22"/>
          <w:lang w:val="ka-GE" w:eastAsia="x-none"/>
        </w:rPr>
        <w:t>ს</w:t>
      </w:r>
      <w:r w:rsidRPr="00003667">
        <w:rPr>
          <w:rFonts w:ascii="Sylfaen" w:eastAsia="Times New Roman" w:hAnsi="Sylfaen" w:cs="Sylfaen"/>
          <w:szCs w:val="22"/>
          <w:lang w:val="x-none" w:eastAsia="x-none"/>
        </w:rPr>
        <w:t xml:space="preserve"> და დასაქმებ</w:t>
      </w:r>
      <w:r w:rsidRPr="00003667">
        <w:rPr>
          <w:rFonts w:ascii="Sylfaen" w:eastAsia="Times New Roman" w:hAnsi="Sylfaen" w:cs="Sylfaen"/>
          <w:szCs w:val="22"/>
          <w:lang w:val="ka-GE" w:eastAsia="x-none"/>
        </w:rPr>
        <w:t xml:space="preserve">ას,  </w:t>
      </w:r>
      <w:r w:rsidRPr="00003667">
        <w:rPr>
          <w:rFonts w:ascii="Sylfaen" w:eastAsia="Times New Roman" w:hAnsi="Sylfaen" w:cs="Sylfaen"/>
          <w:szCs w:val="22"/>
          <w:lang w:val="x-none" w:eastAsia="x-none"/>
        </w:rPr>
        <w:t>ტერიტორი</w:t>
      </w:r>
      <w:r w:rsidRPr="00003667">
        <w:rPr>
          <w:rFonts w:ascii="Sylfaen" w:eastAsia="Times New Roman" w:hAnsi="Sylfaen" w:cs="Sylfaen"/>
          <w:szCs w:val="22"/>
          <w:lang w:val="ka-GE" w:eastAsia="x-none"/>
        </w:rPr>
        <w:t xml:space="preserve">ას, </w:t>
      </w:r>
      <w:r w:rsidRPr="00003667">
        <w:rPr>
          <w:rFonts w:ascii="Sylfaen" w:eastAsia="Times New Roman" w:hAnsi="Sylfaen" w:cs="Sylfaen"/>
          <w:szCs w:val="22"/>
          <w:lang w:val="x-none" w:eastAsia="x-none"/>
        </w:rPr>
        <w:t>ძირითადი საცხოვრებლის მდგომარეობ</w:t>
      </w:r>
      <w:r w:rsidRPr="00003667">
        <w:rPr>
          <w:rFonts w:ascii="Sylfaen" w:eastAsia="Times New Roman" w:hAnsi="Sylfaen" w:cs="Sylfaen"/>
          <w:szCs w:val="22"/>
          <w:lang w:val="ka-GE" w:eastAsia="x-none"/>
        </w:rPr>
        <w:t xml:space="preserve">ას და სხვა ცვლადებს, ხოლო, მეორეს მხრივ, ოჯახის წევრების სხვადასხვა კატეგორიების (სქესი, ასაკი, სპეციალური სტატუსი, როგორიცაა შშმ პირი, მარტოხელა პენსიონერი, მარტოხელა დედა, სარეცელს მიჯაჭვული და სხვა) საჭიროებებს. შესაბამისად, აღნიშნული მოდელი მაქსიმალურად მორგებულია სოციალურად </w:t>
      </w:r>
      <w:r w:rsidRPr="00003667">
        <w:rPr>
          <w:rFonts w:ascii="Sylfaen" w:eastAsia="Times New Roman" w:hAnsi="Sylfaen" w:cs="Sylfaen"/>
          <w:szCs w:val="22"/>
          <w:lang w:val="ka-GE" w:eastAsia="x-none"/>
        </w:rPr>
        <w:lastRenderedPageBreak/>
        <w:t xml:space="preserve">დაუცველი ოჯახების და მათი წევრების რეალური კეთილდღეობის ხარისხსა და ინდივიდუალურ საჭიროებებზე. </w:t>
      </w:r>
      <w:bookmarkStart w:id="140" w:name="_Toc530497551"/>
    </w:p>
    <w:p w14:paraId="383B636D" w14:textId="77777777" w:rsidR="00490E5C" w:rsidRPr="00003667" w:rsidRDefault="00490E5C" w:rsidP="00490E5C">
      <w:pPr>
        <w:ind w:firstLine="720"/>
        <w:jc w:val="both"/>
        <w:rPr>
          <w:rFonts w:ascii="Sylfaen" w:hAnsi="Sylfaen"/>
          <w:szCs w:val="22"/>
          <w:lang w:val="ka-GE"/>
        </w:rPr>
      </w:pPr>
      <w:r w:rsidRPr="00003667">
        <w:rPr>
          <w:rFonts w:ascii="Sylfaen" w:hAnsi="Sylfaen"/>
          <w:szCs w:val="22"/>
          <w:lang w:val="ka-GE"/>
        </w:rPr>
        <w:t xml:space="preserve">საქართველოს მთავრობის გრძელვადიანი ამოცანაა, თანდათან დანერგოს მსოფლიოში აპრობირებული „სოციალური დახმარება დასაქმებისთვის“ (welfare to work) მიდგომები, რომელიც უზრუნველყოფს ისეთი მექანიზმების შექმნას, რომელიც ხელს შეუწყობს სოციალური დახმარებიდან დასაქმებაზე გადასვლას. გათვალისწინებულ იქნება მიზნობრივი სოციალური დახმარების სისტემაში იმგვარი წესების შემოღება, რომ  სოციალურმა დახმარებამ არ გამოიწვიოს „დახმარებაზე დამოკიდებულება“. ამ მიმართულებით გადადგმული ერთ-ერთი ნაბიჯია საქართველოს მთავრობის გადაწყვეტილება, რომლის თანახმადაც სოციალურად დაუცველი ოჯახების მონაცემთა ბაზაში 100,000-ზე ნაკლები სარეიტინგო ქულის მქონე ოჯახებს უწყვეტად გაუგრძელდებათ საარსებო შემწეობის გაცემა ოჯახის წევრ(ებ)ის დასაქმების შემთხვევაში. ასეთ ოჯახს საარსებო შემწეობა შეუნარჩუნდება ერთი წელი, ხოლო მომდევნო ერთი წელი ოჯახს შეუნარჩუნდება მხოლოდ ბავშვის გასაცემელი არამონეტარული შეღავათები და ქულაზე დამოკიდებული სხვა შეღავათები. </w:t>
      </w:r>
    </w:p>
    <w:p w14:paraId="59622ADB" w14:textId="3F801156" w:rsidR="00490E5C" w:rsidRPr="00003667" w:rsidRDefault="00490E5C" w:rsidP="00490E5C">
      <w:pPr>
        <w:ind w:firstLine="720"/>
        <w:jc w:val="both"/>
        <w:rPr>
          <w:rFonts w:ascii="Sylfaen" w:hAnsi="Sylfaen"/>
          <w:szCs w:val="22"/>
          <w:lang w:val="ka-GE"/>
        </w:rPr>
      </w:pPr>
      <w:r w:rsidRPr="00003667">
        <w:rPr>
          <w:rFonts w:ascii="Sylfaen" w:hAnsi="Sylfaen"/>
          <w:szCs w:val="22"/>
          <w:lang w:val="ka-GE"/>
        </w:rPr>
        <w:t>ამ პროცესის შემდგომი ეტაპია სოციალურად დაუცველი ოჯახის წევრების გააქტიურება და დასაქმების ხელშეწყობა შრომის ბაზრის აქტიური პოლიტიკის დახმარებით. საქართველოს მთავრობის გადაწყვეტილებით მიზნობრივი სოციალური დახმარების პროგრამაში ჩართვისთვის ერთ-ერთი აუცილებელი კომპონენტია მაძიებელი ოჯახის შრომისუნარიანი წევრ(ებ)ის შრომის ბაზრის მართვის საინფორმაციო პორტალზე (</w:t>
      </w:r>
      <w:hyperlink r:id="rId17" w:history="1">
        <w:r w:rsidR="00E66F90" w:rsidRPr="00003667">
          <w:rPr>
            <w:rStyle w:val="Hyperlink"/>
            <w:rFonts w:ascii="Sylfaen" w:hAnsi="Sylfaen"/>
            <w:lang w:val="ka-GE"/>
          </w:rPr>
          <w:t>www.worknet.gov.ge</w:t>
        </w:r>
      </w:hyperlink>
      <w:r w:rsidR="00E66F90" w:rsidRPr="00003667">
        <w:rPr>
          <w:rFonts w:ascii="Sylfaen" w:hAnsi="Sylfaen"/>
          <w:lang w:val="ka-GE"/>
        </w:rPr>
        <w:t xml:space="preserve">) </w:t>
      </w:r>
      <w:r w:rsidRPr="00003667">
        <w:rPr>
          <w:rFonts w:ascii="Sylfaen" w:hAnsi="Sylfaen"/>
          <w:szCs w:val="22"/>
          <w:lang w:val="ka-GE"/>
        </w:rPr>
        <w:t xml:space="preserve"> დარეგისტრირების ვალდებულება. შესაბამისად, მიზნობრივი სოციალური დახმარებისა და დასაქმების პროგრამებს შორის კავშირის განმტკიცებისათვის გამოყენებულ იქნება ეს პლატფორმა და პროფესიული მომზადება-გადამზადების, დასაქმების ფორუმებისა და აქტიური ვაკანსიების შესახებ ინფორმაციის ხელმისაწვდომობასთან ერთად შეთავაზებულ იქნება ბაზაში რეგისტრირებული მაძიებლების კვალიფიკაციასა და შესაძლებლობებზე მორგებული პროაქტიული სერვისები.</w:t>
      </w:r>
    </w:p>
    <w:p w14:paraId="261300BB" w14:textId="77777777" w:rsidR="00490E5C" w:rsidRPr="00003667" w:rsidRDefault="00490E5C" w:rsidP="00490E5C">
      <w:pPr>
        <w:jc w:val="both"/>
        <w:rPr>
          <w:rFonts w:ascii="Sylfaen" w:eastAsia="Times New Roman" w:hAnsi="Sylfaen" w:cs="Sylfaen"/>
          <w:i/>
          <w:szCs w:val="22"/>
          <w:lang w:val="ka-GE" w:eastAsia="ru-RU"/>
        </w:rPr>
      </w:pPr>
      <w:bookmarkStart w:id="141" w:name="_Toc530255708"/>
    </w:p>
    <w:p w14:paraId="420FD25C" w14:textId="77777777" w:rsidR="00490E5C" w:rsidRPr="00003667" w:rsidRDefault="00490E5C" w:rsidP="00490E5C">
      <w:pPr>
        <w:pStyle w:val="Heading2"/>
        <w:jc w:val="both"/>
        <w:rPr>
          <w:rFonts w:ascii="Sylfaen" w:hAnsi="Sylfaen"/>
          <w:sz w:val="22"/>
          <w:szCs w:val="22"/>
          <w:lang w:val="ka-GE"/>
        </w:rPr>
      </w:pPr>
      <w:bookmarkStart w:id="142" w:name="_Toc986403"/>
      <w:bookmarkStart w:id="143" w:name="_Toc5887824"/>
      <w:bookmarkStart w:id="144" w:name="_Toc6821647"/>
      <w:bookmarkStart w:id="145" w:name="_Toc10019621"/>
      <w:bookmarkStart w:id="146" w:name="_Toc17719813"/>
      <w:bookmarkStart w:id="147" w:name="_Toc17719930"/>
      <w:bookmarkStart w:id="148" w:name="_Toc17720051"/>
      <w:bookmarkStart w:id="149" w:name="_Toc532128037"/>
      <w:bookmarkStart w:id="150" w:name="_Toc531698168"/>
      <w:bookmarkStart w:id="151" w:name="_Toc533312241"/>
      <w:bookmarkStart w:id="152" w:name="_Toc533704619"/>
      <w:bookmarkStart w:id="153" w:name="_Toc533777020"/>
      <w:bookmarkStart w:id="154" w:name="_Toc27401907"/>
      <w:bookmarkEnd w:id="141"/>
      <w:r w:rsidRPr="00003667">
        <w:rPr>
          <w:rFonts w:ascii="Sylfaen" w:hAnsi="Sylfaen" w:cs="Sylfaen"/>
          <w:sz w:val="22"/>
          <w:szCs w:val="22"/>
          <w:lang w:val="ka-GE"/>
        </w:rPr>
        <w:t>ამოცანა</w:t>
      </w:r>
      <w:r w:rsidRPr="00003667">
        <w:rPr>
          <w:rFonts w:ascii="Sylfaen" w:hAnsi="Sylfaen"/>
          <w:sz w:val="22"/>
          <w:szCs w:val="22"/>
          <w:lang w:val="ka-GE"/>
        </w:rPr>
        <w:t xml:space="preserve"> 3.2. </w:t>
      </w:r>
      <w:r w:rsidRPr="00003667">
        <w:rPr>
          <w:rFonts w:ascii="Sylfaen" w:hAnsi="Sylfaen" w:cs="Sylfaen"/>
          <w:sz w:val="22"/>
          <w:szCs w:val="22"/>
          <w:lang w:val="ka-GE"/>
        </w:rPr>
        <w:t>შრომის</w:t>
      </w:r>
      <w:r w:rsidRPr="00003667">
        <w:rPr>
          <w:rFonts w:ascii="Sylfaen" w:hAnsi="Sylfaen"/>
          <w:sz w:val="22"/>
          <w:szCs w:val="22"/>
          <w:lang w:val="ka-GE"/>
        </w:rPr>
        <w:t xml:space="preserve"> </w:t>
      </w:r>
      <w:r w:rsidRPr="00003667">
        <w:rPr>
          <w:rFonts w:ascii="Sylfaen" w:hAnsi="Sylfaen" w:cs="Sylfaen"/>
          <w:sz w:val="22"/>
          <w:szCs w:val="22"/>
          <w:lang w:val="ka-GE"/>
        </w:rPr>
        <w:t>ბაზარზე და მეწარმეობაში</w:t>
      </w:r>
      <w:r w:rsidRPr="00003667">
        <w:rPr>
          <w:rFonts w:ascii="Sylfaen" w:hAnsi="Sylfaen"/>
          <w:sz w:val="22"/>
          <w:szCs w:val="22"/>
          <w:lang w:val="ka-GE"/>
        </w:rPr>
        <w:t xml:space="preserve"> </w:t>
      </w:r>
      <w:r w:rsidRPr="00003667">
        <w:rPr>
          <w:rFonts w:ascii="Sylfaen" w:hAnsi="Sylfaen" w:cs="Sylfaen"/>
          <w:sz w:val="22"/>
          <w:szCs w:val="22"/>
          <w:lang w:val="ka-GE"/>
        </w:rPr>
        <w:t>გენდერული</w:t>
      </w:r>
      <w:r w:rsidRPr="00003667">
        <w:rPr>
          <w:rFonts w:ascii="Sylfaen" w:hAnsi="Sylfaen"/>
          <w:sz w:val="22"/>
          <w:szCs w:val="22"/>
          <w:lang w:val="ka-GE"/>
        </w:rPr>
        <w:t xml:space="preserve"> </w:t>
      </w:r>
      <w:r w:rsidRPr="00003667">
        <w:rPr>
          <w:rFonts w:ascii="Sylfaen" w:hAnsi="Sylfaen" w:cs="Sylfaen"/>
          <w:sz w:val="22"/>
          <w:szCs w:val="22"/>
          <w:lang w:val="ka-GE"/>
        </w:rPr>
        <w:t>თანასწორობისა</w:t>
      </w:r>
      <w:r w:rsidRPr="00003667">
        <w:rPr>
          <w:rFonts w:ascii="Sylfaen" w:hAnsi="Sylfaen"/>
          <w:sz w:val="22"/>
          <w:szCs w:val="22"/>
          <w:lang w:val="ka-GE"/>
        </w:rPr>
        <w:t xml:space="preserve"> </w:t>
      </w:r>
      <w:r w:rsidRPr="00003667">
        <w:rPr>
          <w:rFonts w:ascii="Sylfaen" w:hAnsi="Sylfaen" w:cs="Sylfaen"/>
          <w:sz w:val="22"/>
          <w:szCs w:val="22"/>
          <w:lang w:val="ka-GE"/>
        </w:rPr>
        <w:t>და</w:t>
      </w:r>
      <w:r w:rsidRPr="00003667">
        <w:rPr>
          <w:rFonts w:ascii="Sylfaen" w:hAnsi="Sylfaen"/>
          <w:sz w:val="22"/>
          <w:szCs w:val="22"/>
          <w:lang w:val="ka-GE"/>
        </w:rPr>
        <w:t xml:space="preserve"> </w:t>
      </w:r>
      <w:r w:rsidRPr="00003667">
        <w:rPr>
          <w:rFonts w:ascii="Sylfaen" w:hAnsi="Sylfaen" w:cs="Sylfaen"/>
          <w:sz w:val="22"/>
          <w:szCs w:val="22"/>
          <w:lang w:val="ka-GE"/>
        </w:rPr>
        <w:t>ქალების</w:t>
      </w:r>
      <w:r w:rsidRPr="00003667">
        <w:rPr>
          <w:rFonts w:ascii="Sylfaen" w:hAnsi="Sylfaen"/>
          <w:sz w:val="22"/>
          <w:szCs w:val="22"/>
          <w:lang w:val="ka-GE"/>
        </w:rPr>
        <w:t xml:space="preserve"> </w:t>
      </w:r>
      <w:r w:rsidRPr="00003667">
        <w:rPr>
          <w:rFonts w:ascii="Sylfaen" w:hAnsi="Sylfaen" w:cs="Sylfaen"/>
          <w:sz w:val="22"/>
          <w:szCs w:val="22"/>
          <w:lang w:val="ka-GE"/>
        </w:rPr>
        <w:t>მონაწილეობის</w:t>
      </w:r>
      <w:r w:rsidRPr="00003667">
        <w:rPr>
          <w:rFonts w:ascii="Sylfaen" w:hAnsi="Sylfaen"/>
          <w:sz w:val="22"/>
          <w:szCs w:val="22"/>
          <w:lang w:val="ka-GE"/>
        </w:rPr>
        <w:t xml:space="preserve"> </w:t>
      </w:r>
      <w:r w:rsidRPr="00003667">
        <w:rPr>
          <w:rFonts w:ascii="Sylfaen" w:hAnsi="Sylfaen" w:cs="Sylfaen"/>
          <w:sz w:val="22"/>
          <w:szCs w:val="22"/>
          <w:lang w:val="ka-GE"/>
        </w:rPr>
        <w:t>ხელშეწყობა</w:t>
      </w:r>
      <w:bookmarkEnd w:id="142"/>
      <w:bookmarkEnd w:id="143"/>
      <w:bookmarkEnd w:id="144"/>
      <w:bookmarkEnd w:id="145"/>
      <w:bookmarkEnd w:id="146"/>
      <w:bookmarkEnd w:id="147"/>
      <w:bookmarkEnd w:id="148"/>
      <w:bookmarkEnd w:id="154"/>
    </w:p>
    <w:p w14:paraId="7405F7BF" w14:textId="77777777" w:rsidR="00490E5C" w:rsidRPr="00003667" w:rsidRDefault="00490E5C" w:rsidP="00490E5C">
      <w:pPr>
        <w:rPr>
          <w:rFonts w:ascii="Sylfaen" w:eastAsia="Times New Roman" w:hAnsi="Sylfaen"/>
          <w:b/>
          <w:color w:val="2E74B5"/>
          <w:szCs w:val="22"/>
          <w:lang w:val="ka-GE"/>
        </w:rPr>
      </w:pPr>
    </w:p>
    <w:p w14:paraId="23FE62E8" w14:textId="77777777" w:rsidR="00490E5C" w:rsidRPr="00003667" w:rsidRDefault="00490E5C" w:rsidP="00490E5C">
      <w:pPr>
        <w:jc w:val="both"/>
        <w:rPr>
          <w:rFonts w:ascii="Sylfaen" w:eastAsia="Helvetica" w:hAnsi="Sylfaen" w:cs="Helvetica"/>
          <w:szCs w:val="22"/>
          <w:lang w:val="ka-GE"/>
        </w:rPr>
      </w:pPr>
      <w:r w:rsidRPr="00003667">
        <w:rPr>
          <w:rFonts w:ascii="Sylfaen" w:hAnsi="Sylfaen" w:cs="Sylfaen"/>
          <w:szCs w:val="22"/>
          <w:lang w:val="ka-GE"/>
        </w:rPr>
        <w:tab/>
      </w:r>
      <w:r w:rsidRPr="00003667">
        <w:rPr>
          <w:rFonts w:ascii="Sylfaen" w:eastAsia="Helvetica" w:hAnsi="Sylfaen" w:cs="Helvetica"/>
          <w:szCs w:val="22"/>
          <w:lang w:val="ka-GE"/>
        </w:rPr>
        <w:t>შრომის</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ბაზარზე</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ქალთა</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მონაწილოების</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გაზრდა</w:t>
      </w:r>
      <w:r w:rsidRPr="00003667">
        <w:rPr>
          <w:rFonts w:ascii="Sylfaen" w:eastAsia="Times New Roman" w:hAnsi="Sylfaen"/>
          <w:szCs w:val="22"/>
          <w:lang w:val="ka-GE"/>
        </w:rPr>
        <w:t xml:space="preserve">ს ხელი შეეწყობა </w:t>
      </w:r>
      <w:r w:rsidRPr="00003667">
        <w:rPr>
          <w:rFonts w:ascii="Sylfaen" w:eastAsia="Helvetica" w:hAnsi="Sylfaen" w:cs="Helvetica"/>
          <w:szCs w:val="22"/>
          <w:lang w:val="ka-GE"/>
        </w:rPr>
        <w:t>როგორც</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საკანონმდებლო</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ინიციატივებით</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ისე</w:t>
      </w:r>
      <w:r w:rsidRPr="00003667">
        <w:rPr>
          <w:rFonts w:ascii="Sylfaen" w:eastAsia="Times New Roman" w:hAnsi="Sylfaen"/>
          <w:szCs w:val="22"/>
          <w:lang w:val="ka-GE"/>
        </w:rPr>
        <w:t xml:space="preserve"> პოლიტიკის დოკუმენტებსა და სტრატეგიებში გენდერული მეინსტრიმინგით, ასევე </w:t>
      </w:r>
      <w:r w:rsidRPr="00003667">
        <w:rPr>
          <w:rFonts w:ascii="Sylfaen" w:eastAsia="Helvetica" w:hAnsi="Sylfaen" w:cs="Helvetica"/>
          <w:szCs w:val="22"/>
          <w:lang w:val="ka-GE"/>
        </w:rPr>
        <w:t>სპეციალური</w:t>
      </w:r>
      <w:r w:rsidRPr="00003667">
        <w:rPr>
          <w:rFonts w:ascii="Sylfaen" w:eastAsia="Times New Roman" w:hAnsi="Sylfaen"/>
          <w:szCs w:val="22"/>
          <w:lang w:val="ka-GE"/>
        </w:rPr>
        <w:t xml:space="preserve"> </w:t>
      </w:r>
      <w:r w:rsidRPr="00003667">
        <w:rPr>
          <w:rFonts w:ascii="Sylfaen" w:eastAsia="Helvetica" w:hAnsi="Sylfaen" w:cs="Helvetica"/>
          <w:szCs w:val="22"/>
          <w:lang w:val="ka-GE"/>
        </w:rPr>
        <w:t xml:space="preserve">პროგრამების ამოქმედებით. </w:t>
      </w:r>
    </w:p>
    <w:p w14:paraId="71253652" w14:textId="7698C95D" w:rsidR="00490E5C" w:rsidRPr="00003667" w:rsidRDefault="00490E5C" w:rsidP="00490E5C">
      <w:pPr>
        <w:ind w:firstLine="720"/>
        <w:jc w:val="both"/>
        <w:rPr>
          <w:rFonts w:ascii="Sylfaen" w:eastAsia="Helvetica" w:hAnsi="Sylfaen" w:cs="Helvetica"/>
          <w:szCs w:val="22"/>
          <w:lang w:val="ka-GE"/>
        </w:rPr>
      </w:pPr>
      <w:r w:rsidRPr="00003667">
        <w:rPr>
          <w:rFonts w:ascii="Sylfaen" w:eastAsia="Helvetica" w:hAnsi="Sylfaen" w:cs="Helvetica"/>
          <w:szCs w:val="22"/>
          <w:lang w:val="ka-GE"/>
        </w:rPr>
        <w:t xml:space="preserve">დაიხვეწება დისკრიმინაციის აკრძალვისა და გენდერული თანასწორობის სფეროში შესაბამისი კანონმდებლობა (საქართველო-ევროკავშირის  ასოცირების ხელშეკრულების XXX დანართით განსაზღვრული დირექტივები), რომელიც ხელს შეუწყობს თანასწორუფლებიანობის პრინციპის დაცვას, ზოგადად ქალთა შრომითი უფლებების დაცვის გაუმჯობესებას, ასევე ზომების გატარებას ორსული  და მეძუძური დასაქმებულების უსაფრთხოებისა და ჯანმრთელობის დაცვის, მისი სოციალური გარანტიების გასაუმჯობესებლად. თანაბარი შრომისთვის თანაბარი ანაზღაურების პრინციპის  უზრუნველყოფა მოხდება როგორც საკანონმდებლო, ისე პრაქტიკულ დონეზე. </w:t>
      </w:r>
    </w:p>
    <w:p w14:paraId="3BA1D20A" w14:textId="77777777" w:rsidR="00490E5C" w:rsidRPr="00003667" w:rsidRDefault="00490E5C" w:rsidP="00490E5C">
      <w:pPr>
        <w:ind w:firstLine="720"/>
        <w:jc w:val="both"/>
        <w:rPr>
          <w:rFonts w:ascii="Sylfaen" w:eastAsia="Helvetica" w:hAnsi="Sylfaen" w:cs="Helvetica"/>
          <w:szCs w:val="22"/>
          <w:lang w:val="ka-GE"/>
        </w:rPr>
      </w:pPr>
      <w:r w:rsidRPr="00003667">
        <w:rPr>
          <w:rFonts w:ascii="Sylfaen" w:eastAsia="Helvetica" w:hAnsi="Sylfaen" w:cs="Helvetica"/>
          <w:szCs w:val="22"/>
          <w:lang w:val="ka-GE"/>
        </w:rPr>
        <w:t>კერძოდ:</w:t>
      </w:r>
    </w:p>
    <w:p w14:paraId="4A0392FD" w14:textId="77777777" w:rsidR="00490E5C" w:rsidRPr="00003667" w:rsidRDefault="00490E5C" w:rsidP="00490E5C">
      <w:pPr>
        <w:pStyle w:val="ListParagraph"/>
        <w:numPr>
          <w:ilvl w:val="0"/>
          <w:numId w:val="11"/>
        </w:numPr>
        <w:jc w:val="both"/>
        <w:rPr>
          <w:rFonts w:ascii="Sylfaen" w:eastAsia="Helvetica" w:hAnsi="Sylfaen" w:cs="Helvetica"/>
          <w:szCs w:val="22"/>
          <w:lang w:val="ka-GE"/>
        </w:rPr>
      </w:pPr>
      <w:r w:rsidRPr="00003667">
        <w:rPr>
          <w:rFonts w:ascii="Sylfaen" w:eastAsia="Helvetica" w:hAnsi="Sylfaen" w:cs="Helvetica"/>
          <w:szCs w:val="22"/>
          <w:lang w:val="ka-GE"/>
        </w:rPr>
        <w:t>დაინერგება გენდერული გავლენის შეფასების მეთოდოლოგია პოლიტიკის ფორმირების პროცესში და ჩატარდება კვლევები და ტრენინგები ამ მიმართულებით;</w:t>
      </w:r>
    </w:p>
    <w:p w14:paraId="062AC716" w14:textId="01C7CA3F" w:rsidR="00490E5C" w:rsidRPr="00003667" w:rsidRDefault="00CC2F49" w:rsidP="00490E5C">
      <w:pPr>
        <w:pStyle w:val="ListParagraph"/>
        <w:numPr>
          <w:ilvl w:val="0"/>
          <w:numId w:val="11"/>
        </w:numPr>
        <w:jc w:val="both"/>
        <w:rPr>
          <w:rFonts w:ascii="Sylfaen" w:eastAsia="Helvetica" w:hAnsi="Sylfaen" w:cs="Helvetica"/>
          <w:szCs w:val="22"/>
          <w:lang w:val="ka-GE"/>
        </w:rPr>
      </w:pPr>
      <w:r w:rsidRPr="00003667">
        <w:rPr>
          <w:rFonts w:ascii="Sylfaen" w:eastAsia="Helvetica" w:hAnsi="Sylfaen" w:cs="Helvetica"/>
          <w:szCs w:val="22"/>
          <w:lang w:val="ka-GE"/>
        </w:rPr>
        <w:t>გაუმჯობესდება ზეგანაკვეთური შრომის მარეგულირებელი საკანონმდებლო ჩარჩო,</w:t>
      </w:r>
      <w:r w:rsidR="00490E5C" w:rsidRPr="00003667">
        <w:rPr>
          <w:rFonts w:ascii="Sylfaen" w:eastAsia="Helvetica" w:hAnsi="Sylfaen" w:cs="Helvetica"/>
          <w:szCs w:val="22"/>
          <w:lang w:val="ka-GE"/>
        </w:rPr>
        <w:t xml:space="preserve"> წახალისებული იქნება მოქნილი სამუშაო განაკვეთი;</w:t>
      </w:r>
    </w:p>
    <w:p w14:paraId="32243BEF" w14:textId="77777777" w:rsidR="00490E5C" w:rsidRPr="00003667" w:rsidRDefault="00490E5C" w:rsidP="00490E5C">
      <w:pPr>
        <w:pStyle w:val="ListParagraph"/>
        <w:numPr>
          <w:ilvl w:val="0"/>
          <w:numId w:val="11"/>
        </w:numPr>
        <w:jc w:val="both"/>
        <w:rPr>
          <w:rFonts w:ascii="Sylfaen" w:eastAsia="Helvetica" w:hAnsi="Sylfaen" w:cs="Helvetica"/>
          <w:szCs w:val="22"/>
          <w:lang w:val="ka-GE"/>
        </w:rPr>
      </w:pPr>
      <w:r w:rsidRPr="00003667">
        <w:rPr>
          <w:rFonts w:ascii="Sylfaen" w:eastAsia="Helvetica" w:hAnsi="Sylfaen" w:cs="Helvetica"/>
          <w:szCs w:val="22"/>
          <w:lang w:val="ka-GE"/>
        </w:rPr>
        <w:t xml:space="preserve">განიმარტება დისკრიმინაციის და პირდაპირი და არაპირდაპირი სახეები შრომის საერთაშორისო ორგანიზაციის რეკომენდაციების მიხედვით დასაქმებისა და </w:t>
      </w:r>
      <w:r w:rsidRPr="00003667">
        <w:rPr>
          <w:rFonts w:ascii="Sylfaen" w:eastAsia="Helvetica" w:hAnsi="Sylfaen" w:cs="Helvetica"/>
          <w:szCs w:val="22"/>
          <w:lang w:val="ka-GE"/>
        </w:rPr>
        <w:lastRenderedPageBreak/>
        <w:t>პროფესიული საქმიანობის ყველა ეტაპზე, მათ შორის სამსახურში მიღებისა და შერჩევის ეტაპებზე;</w:t>
      </w:r>
    </w:p>
    <w:p w14:paraId="331C085B" w14:textId="77777777" w:rsidR="00490E5C" w:rsidRPr="00003667" w:rsidRDefault="00490E5C" w:rsidP="00490E5C">
      <w:pPr>
        <w:pStyle w:val="ListParagraph"/>
        <w:numPr>
          <w:ilvl w:val="0"/>
          <w:numId w:val="11"/>
        </w:numPr>
        <w:jc w:val="both"/>
        <w:rPr>
          <w:rFonts w:ascii="Sylfaen" w:eastAsia="Helvetica" w:hAnsi="Sylfaen" w:cs="Helvetica"/>
          <w:szCs w:val="22"/>
          <w:lang w:val="ka-GE"/>
        </w:rPr>
      </w:pPr>
      <w:r w:rsidRPr="00003667">
        <w:rPr>
          <w:rFonts w:ascii="Sylfaen" w:eastAsia="Helvetica" w:hAnsi="Sylfaen" w:cs="Helvetica"/>
          <w:szCs w:val="22"/>
          <w:lang w:val="ka-GE"/>
        </w:rPr>
        <w:t xml:space="preserve"> გაიზრდება შრომის ინსპექტორების კომპეტენცია და მანდატი სექსუალური შევიწროების შემთხვევათა გამოძიების პროცედურების წარმოების და სამართლებრივი დაცვის შესაბამისი საშუალებების გამოყენების თვალსაზრისით; </w:t>
      </w:r>
    </w:p>
    <w:p w14:paraId="55795E4E" w14:textId="25D86763" w:rsidR="00490E5C" w:rsidRPr="00003667" w:rsidRDefault="00490E5C" w:rsidP="00030F6B">
      <w:pPr>
        <w:pStyle w:val="ListParagraph"/>
        <w:numPr>
          <w:ilvl w:val="0"/>
          <w:numId w:val="11"/>
        </w:numPr>
        <w:tabs>
          <w:tab w:val="left" w:pos="2410"/>
        </w:tabs>
        <w:jc w:val="both"/>
        <w:rPr>
          <w:rFonts w:ascii="Sylfaen" w:eastAsia="Helvetica" w:hAnsi="Sylfaen" w:cs="Helvetica"/>
          <w:szCs w:val="22"/>
          <w:lang w:val="ka-GE"/>
        </w:rPr>
      </w:pPr>
      <w:r w:rsidRPr="00003667">
        <w:rPr>
          <w:rFonts w:ascii="Sylfaen" w:eastAsia="Helvetica" w:hAnsi="Sylfaen" w:cs="Helvetica"/>
          <w:szCs w:val="22"/>
          <w:lang w:val="ka-GE"/>
        </w:rPr>
        <w:t>მამაკაცებისა და ქალების თანაბარი შრომისთვის თანაბარი ანაზღაურების პრინციპი უზრუნველყოფილი იქნება შრომის საერთაშორისო ორგანიზაციის №100 კონვენციის შესაბამისად</w:t>
      </w:r>
      <w:r w:rsidRPr="00003667">
        <w:rPr>
          <w:rFonts w:ascii="Sylfaen" w:eastAsia="Helvetica" w:hAnsi="Sylfaen" w:cs="Helvetica"/>
          <w:szCs w:val="22"/>
        </w:rPr>
        <w:t>;</w:t>
      </w:r>
    </w:p>
    <w:p w14:paraId="2C23A89C" w14:textId="015E7A7C" w:rsidR="00490E5C" w:rsidRPr="00003667" w:rsidRDefault="00490E5C" w:rsidP="00490E5C">
      <w:pPr>
        <w:pStyle w:val="ListParagraph"/>
        <w:numPr>
          <w:ilvl w:val="0"/>
          <w:numId w:val="11"/>
        </w:numPr>
        <w:jc w:val="both"/>
        <w:rPr>
          <w:rFonts w:ascii="Sylfaen" w:eastAsia="Helvetica" w:hAnsi="Sylfaen" w:cs="Helvetica"/>
          <w:szCs w:val="22"/>
          <w:lang w:val="ka-GE"/>
        </w:rPr>
      </w:pPr>
      <w:r w:rsidRPr="00003667">
        <w:rPr>
          <w:rFonts w:ascii="Sylfaen" w:eastAsia="Helvetica" w:hAnsi="Sylfaen" w:cs="Helvetica"/>
          <w:szCs w:val="22"/>
          <w:lang w:val="ka-GE"/>
        </w:rPr>
        <w:t>განხორციელდება სოციალურ პარტნიორებს შორის თანაბარი შრომისთვის თანაბარი ანაზღაურების</w:t>
      </w:r>
      <w:r w:rsidRPr="00003667">
        <w:rPr>
          <w:rFonts w:ascii="Sylfaen" w:eastAsia="Helvetica" w:hAnsi="Sylfaen" w:cs="Helvetica"/>
          <w:szCs w:val="22"/>
        </w:rPr>
        <w:t xml:space="preserve"> </w:t>
      </w:r>
      <w:r w:rsidRPr="00003667">
        <w:rPr>
          <w:rFonts w:ascii="Sylfaen" w:eastAsia="Helvetica" w:hAnsi="Sylfaen" w:cs="Helvetica"/>
          <w:szCs w:val="22"/>
          <w:lang w:val="ka-GE"/>
        </w:rPr>
        <w:t>პრინციპის შესახებ ცნობიერების ამაღლება და</w:t>
      </w:r>
      <w:r w:rsidRPr="00003667">
        <w:rPr>
          <w:rFonts w:ascii="Sylfaen" w:eastAsia="Helvetica" w:hAnsi="Sylfaen" w:cs="Helvetica"/>
          <w:szCs w:val="22"/>
        </w:rPr>
        <w:t xml:space="preserve"> </w:t>
      </w:r>
      <w:r w:rsidRPr="00003667">
        <w:rPr>
          <w:rFonts w:ascii="Sylfaen" w:eastAsia="Helvetica" w:hAnsi="Sylfaen" w:cs="Helvetica"/>
          <w:szCs w:val="22"/>
          <w:lang w:val="ka-GE"/>
        </w:rPr>
        <w:t>მისი აღსრულება;</w:t>
      </w:r>
    </w:p>
    <w:p w14:paraId="6F082D14" w14:textId="674F67F4" w:rsidR="00490E5C" w:rsidRPr="00003667" w:rsidRDefault="00490E5C" w:rsidP="00490E5C">
      <w:pPr>
        <w:pStyle w:val="ListParagraph"/>
        <w:numPr>
          <w:ilvl w:val="0"/>
          <w:numId w:val="11"/>
        </w:numPr>
        <w:jc w:val="both"/>
        <w:rPr>
          <w:rFonts w:ascii="Sylfaen" w:hAnsi="Sylfaen"/>
          <w:szCs w:val="22"/>
          <w:lang w:val="ka-GE"/>
        </w:rPr>
      </w:pPr>
      <w:r w:rsidRPr="00003667">
        <w:rPr>
          <w:rFonts w:ascii="Sylfaen" w:eastAsia="Helvetica" w:hAnsi="Sylfaen" w:cs="Helvetica"/>
          <w:szCs w:val="22"/>
          <w:lang w:val="ka-GE"/>
        </w:rPr>
        <w:t>განხორციელდება შრომის შეფასების და ამის საფუძველზე</w:t>
      </w:r>
      <w:r w:rsidRPr="00003667">
        <w:rPr>
          <w:rFonts w:ascii="Sylfaen" w:eastAsia="Helvetica" w:hAnsi="Sylfaen" w:cs="Helvetica"/>
          <w:szCs w:val="22"/>
        </w:rPr>
        <w:t xml:space="preserve"> </w:t>
      </w:r>
      <w:r w:rsidRPr="00003667">
        <w:rPr>
          <w:rFonts w:ascii="Sylfaen" w:eastAsia="Helvetica" w:hAnsi="Sylfaen" w:cs="Helvetica"/>
          <w:szCs w:val="22"/>
          <w:lang w:val="ka-GE"/>
        </w:rPr>
        <w:t>შრომის ანაზღაურების დაწესების მეთოდოლოგიის</w:t>
      </w:r>
      <w:r w:rsidRPr="00003667">
        <w:rPr>
          <w:rFonts w:ascii="Sylfaen" w:eastAsia="Helvetica" w:hAnsi="Sylfaen" w:cs="Helvetica"/>
          <w:szCs w:val="22"/>
        </w:rPr>
        <w:t xml:space="preserve"> </w:t>
      </w:r>
      <w:r w:rsidRPr="00003667">
        <w:rPr>
          <w:rFonts w:ascii="Sylfaen" w:eastAsia="Helvetica" w:hAnsi="Sylfaen" w:cs="Helvetica"/>
          <w:szCs w:val="22"/>
          <w:lang w:val="ka-GE"/>
        </w:rPr>
        <w:t>შემუშავება;</w:t>
      </w:r>
    </w:p>
    <w:p w14:paraId="187E3001" w14:textId="77777777" w:rsidR="00490E5C" w:rsidRPr="00003667" w:rsidRDefault="00490E5C" w:rsidP="00490E5C">
      <w:pPr>
        <w:pStyle w:val="ListParagraph"/>
        <w:numPr>
          <w:ilvl w:val="0"/>
          <w:numId w:val="11"/>
        </w:numPr>
        <w:jc w:val="both"/>
        <w:rPr>
          <w:rFonts w:ascii="Sylfaen" w:eastAsia="Helvetica" w:hAnsi="Sylfaen" w:cs="Helvetica"/>
          <w:szCs w:val="22"/>
          <w:lang w:val="ka-GE"/>
        </w:rPr>
      </w:pPr>
      <w:r w:rsidRPr="00003667">
        <w:rPr>
          <w:rFonts w:ascii="Sylfaen" w:eastAsia="Helvetica" w:hAnsi="Sylfaen" w:cs="Helvetica"/>
          <w:szCs w:val="22"/>
          <w:lang w:val="ka-GE"/>
        </w:rPr>
        <w:t>იგეგმება შრომის საერთაშორისო ორგანიზაციის №183 კონვენციის (დედობის დაცვა), №156 კონვენციის (ოჯახური პასუხისმგებლობების მქონე მშრომელები) და №189 კონვენციის (ოჯახში მშრომელები) სამომავლო რატიფიცირების საკითხის შეფასება;</w:t>
      </w:r>
    </w:p>
    <w:p w14:paraId="3C04462B" w14:textId="77777777" w:rsidR="00490E5C" w:rsidRPr="00003667" w:rsidRDefault="00490E5C" w:rsidP="00490E5C">
      <w:pPr>
        <w:pStyle w:val="ListParagraph"/>
        <w:numPr>
          <w:ilvl w:val="0"/>
          <w:numId w:val="11"/>
        </w:numPr>
        <w:jc w:val="both"/>
        <w:rPr>
          <w:rFonts w:ascii="Sylfaen" w:eastAsia="Helvetica" w:hAnsi="Sylfaen" w:cs="Helvetica"/>
          <w:szCs w:val="22"/>
          <w:lang w:val="ka-GE"/>
        </w:rPr>
      </w:pPr>
      <w:r w:rsidRPr="00003667">
        <w:rPr>
          <w:rFonts w:ascii="Sylfaen" w:eastAsia="Helvetica" w:hAnsi="Sylfaen" w:cs="Helvetica"/>
          <w:szCs w:val="22"/>
          <w:lang w:val="ka-GE"/>
        </w:rPr>
        <w:t xml:space="preserve"> დედობის დაცვისა და სამსახურებრივი და საოჯახო მოვალეობების შეთავსებისკენ მიმართული ზომების, როგორც სოციალური, შრომის ბაზრისა და დემოგრაფიული პოლიტიკის ურთიერთგადამკვეთი საკითხის, შესახებ პოლიტიკის დიალოგის წამოწყება.</w:t>
      </w:r>
    </w:p>
    <w:p w14:paraId="0B04B51E" w14:textId="77777777" w:rsidR="00490E5C" w:rsidRPr="00003667" w:rsidRDefault="00490E5C" w:rsidP="00490E5C">
      <w:pPr>
        <w:jc w:val="both"/>
        <w:rPr>
          <w:rFonts w:ascii="Sylfaen" w:eastAsia="Helvetica" w:hAnsi="Sylfaen" w:cs="Helvetica"/>
          <w:szCs w:val="22"/>
          <w:lang w:val="ka-GE"/>
        </w:rPr>
      </w:pPr>
    </w:p>
    <w:p w14:paraId="4EA4FD0A" w14:textId="77777777" w:rsidR="00490E5C" w:rsidRPr="00003667" w:rsidRDefault="00490E5C" w:rsidP="00490E5C">
      <w:pPr>
        <w:jc w:val="both"/>
        <w:rPr>
          <w:rFonts w:ascii="Sylfaen" w:hAnsi="Sylfaen"/>
          <w:szCs w:val="22"/>
          <w:lang w:val="ka-GE"/>
        </w:rPr>
      </w:pPr>
      <w:r w:rsidRPr="00003667">
        <w:rPr>
          <w:rFonts w:ascii="Sylfaen" w:hAnsi="Sylfaen" w:cs="Sylfaen"/>
          <w:szCs w:val="22"/>
          <w:lang w:val="ka-GE"/>
        </w:rPr>
        <w:tab/>
        <w:t xml:space="preserve">ასევე, </w:t>
      </w:r>
      <w:r w:rsidRPr="00003667">
        <w:rPr>
          <w:rFonts w:ascii="Sylfaen" w:hAnsi="Sylfaen"/>
          <w:szCs w:val="22"/>
          <w:lang w:val="ka-GE"/>
        </w:rPr>
        <w:t xml:space="preserve">დეკრეტული შვებულების შემდეგ ქალებისათვის უზრუნველყოფილი იქნება  მომზადება-გადამზადების პროგრამებზე ხელმისაწვდომობა. </w:t>
      </w:r>
    </w:p>
    <w:p w14:paraId="2A8C4ADE" w14:textId="77777777" w:rsidR="00490E5C" w:rsidRPr="00003667" w:rsidRDefault="00490E5C" w:rsidP="00490E5C">
      <w:pPr>
        <w:jc w:val="both"/>
        <w:rPr>
          <w:rFonts w:ascii="Sylfaen" w:hAnsi="Sylfaen" w:cs="Sylfaen"/>
          <w:szCs w:val="22"/>
          <w:lang w:val="ka-GE"/>
        </w:rPr>
      </w:pPr>
      <w:r w:rsidRPr="00003667">
        <w:rPr>
          <w:rFonts w:ascii="Sylfaen" w:hAnsi="Sylfaen" w:cs="Helvetica"/>
          <w:color w:val="000000"/>
          <w:szCs w:val="22"/>
          <w:lang w:val="ka-GE"/>
        </w:rPr>
        <w:tab/>
      </w:r>
      <w:r w:rsidRPr="00003667">
        <w:rPr>
          <w:rFonts w:ascii="Sylfaen" w:hAnsi="Sylfaen"/>
          <w:szCs w:val="22"/>
          <w:lang w:val="ka-GE"/>
        </w:rPr>
        <w:t xml:space="preserve">არსებითია ბავშვზე ზრუნვის ხარისხიანი სერვისების განვითარება და ხელმისაწვდომობის  გაუმჯობესება. აქცენტი გაკეთდება </w:t>
      </w:r>
      <w:r w:rsidRPr="00003667">
        <w:rPr>
          <w:rFonts w:ascii="Sylfaen" w:hAnsi="Sylfaen" w:cs="Sylfaen"/>
          <w:szCs w:val="22"/>
          <w:lang w:val="ka-GE"/>
        </w:rPr>
        <w:t>სკოლამდელი განათლების განვითარებაზე, რაც</w:t>
      </w:r>
      <w:r w:rsidRPr="00003667">
        <w:rPr>
          <w:rFonts w:ascii="Sylfaen" w:hAnsi="Sylfaen"/>
          <w:szCs w:val="22"/>
          <w:lang w:val="ka-GE"/>
        </w:rPr>
        <w:t xml:space="preserve"> </w:t>
      </w:r>
      <w:r w:rsidRPr="00003667">
        <w:rPr>
          <w:rFonts w:ascii="Sylfaen" w:hAnsi="Sylfaen" w:cs="Sylfaen"/>
          <w:szCs w:val="22"/>
          <w:lang w:val="ka-GE"/>
        </w:rPr>
        <w:t>ხელს</w:t>
      </w:r>
      <w:r w:rsidRPr="00003667">
        <w:rPr>
          <w:rFonts w:ascii="Sylfaen" w:hAnsi="Sylfaen"/>
          <w:szCs w:val="22"/>
          <w:lang w:val="ka-GE"/>
        </w:rPr>
        <w:t xml:space="preserve"> </w:t>
      </w:r>
      <w:r w:rsidRPr="00003667">
        <w:rPr>
          <w:rFonts w:ascii="Sylfaen" w:hAnsi="Sylfaen" w:cs="Sylfaen"/>
          <w:szCs w:val="22"/>
          <w:lang w:val="ka-GE"/>
        </w:rPr>
        <w:t>შეუწყობს</w:t>
      </w:r>
      <w:r w:rsidRPr="00003667">
        <w:rPr>
          <w:rFonts w:ascii="Sylfaen" w:hAnsi="Sylfaen"/>
          <w:szCs w:val="22"/>
          <w:lang w:val="ka-GE"/>
        </w:rPr>
        <w:t xml:space="preserve"> </w:t>
      </w:r>
      <w:r w:rsidRPr="00003667">
        <w:rPr>
          <w:rFonts w:ascii="Sylfaen" w:hAnsi="Sylfaen" w:cs="Sylfaen"/>
          <w:szCs w:val="22"/>
          <w:lang w:val="ka-GE"/>
        </w:rPr>
        <w:t>შრომის</w:t>
      </w:r>
      <w:r w:rsidRPr="00003667">
        <w:rPr>
          <w:rFonts w:ascii="Sylfaen" w:hAnsi="Sylfaen"/>
          <w:szCs w:val="22"/>
          <w:lang w:val="ka-GE"/>
        </w:rPr>
        <w:t xml:space="preserve"> </w:t>
      </w:r>
      <w:r w:rsidRPr="00003667">
        <w:rPr>
          <w:rFonts w:ascii="Sylfaen" w:hAnsi="Sylfaen" w:cs="Sylfaen"/>
          <w:szCs w:val="22"/>
          <w:lang w:val="ka-GE"/>
        </w:rPr>
        <w:t>ბაზარზე</w:t>
      </w:r>
      <w:r w:rsidRPr="00003667">
        <w:rPr>
          <w:rFonts w:ascii="Sylfaen" w:hAnsi="Sylfaen"/>
          <w:szCs w:val="22"/>
          <w:lang w:val="ka-GE"/>
        </w:rPr>
        <w:t xml:space="preserve"> </w:t>
      </w:r>
      <w:r w:rsidRPr="00003667">
        <w:rPr>
          <w:rFonts w:ascii="Sylfaen" w:hAnsi="Sylfaen" w:cs="Sylfaen"/>
          <w:szCs w:val="22"/>
          <w:lang w:val="ka-GE"/>
        </w:rPr>
        <w:t>ქალების</w:t>
      </w:r>
      <w:r w:rsidRPr="00003667">
        <w:rPr>
          <w:rFonts w:ascii="Sylfaen" w:hAnsi="Sylfaen"/>
          <w:szCs w:val="22"/>
          <w:lang w:val="ka-GE"/>
        </w:rPr>
        <w:t xml:space="preserve"> </w:t>
      </w:r>
      <w:r w:rsidRPr="00003667">
        <w:rPr>
          <w:rFonts w:ascii="Sylfaen" w:hAnsi="Sylfaen" w:cs="Sylfaen"/>
          <w:szCs w:val="22"/>
          <w:lang w:val="ka-GE"/>
        </w:rPr>
        <w:t xml:space="preserve">სწრაფად </w:t>
      </w:r>
      <w:r w:rsidRPr="00003667">
        <w:rPr>
          <w:rFonts w:ascii="Sylfaen" w:hAnsi="Sylfaen"/>
          <w:szCs w:val="22"/>
          <w:lang w:val="ka-GE"/>
        </w:rPr>
        <w:t xml:space="preserve"> </w:t>
      </w:r>
      <w:r w:rsidRPr="00003667">
        <w:rPr>
          <w:rFonts w:ascii="Sylfaen" w:hAnsi="Sylfaen" w:cs="Sylfaen"/>
          <w:szCs w:val="22"/>
          <w:lang w:val="ka-GE"/>
        </w:rPr>
        <w:t>დაბრუნებას.</w:t>
      </w:r>
    </w:p>
    <w:p w14:paraId="6320DF24" w14:textId="77777777" w:rsidR="00490E5C" w:rsidRPr="00003667" w:rsidRDefault="00490E5C" w:rsidP="00490E5C">
      <w:pPr>
        <w:jc w:val="both"/>
        <w:rPr>
          <w:rFonts w:ascii="Sylfaen" w:hAnsi="Sylfaen" w:cs="Sylfaen"/>
          <w:szCs w:val="22"/>
          <w:lang w:val="ka-GE"/>
        </w:rPr>
      </w:pPr>
      <w:r w:rsidRPr="00003667">
        <w:rPr>
          <w:rFonts w:ascii="Sylfaen" w:eastAsia="Times New Roman" w:hAnsi="Sylfaen"/>
          <w:szCs w:val="22"/>
          <w:lang w:val="ka-GE"/>
        </w:rPr>
        <w:tab/>
      </w:r>
      <w:r w:rsidRPr="00003667">
        <w:rPr>
          <w:rFonts w:ascii="Sylfaen" w:hAnsi="Sylfaen" w:cs="Sylfaen"/>
          <w:szCs w:val="22"/>
          <w:lang w:val="ka-GE"/>
        </w:rPr>
        <w:t xml:space="preserve">ასევე გათვალისწინებული იქნება ქალებისთვის სამეწარმეო უნარების განვითარების ხელშეწყობა, მეწარმეობისა და ინოვაციების მხარდაჭერა, ასევე </w:t>
      </w:r>
      <w:r w:rsidRPr="00003667">
        <w:rPr>
          <w:rFonts w:ascii="Sylfaen" w:eastAsia="Helvetica" w:hAnsi="Sylfaen" w:cs="Helvetica"/>
          <w:szCs w:val="22"/>
          <w:lang w:val="ka-GE"/>
        </w:rPr>
        <w:t>ქალ</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ბენეფიციარებთან</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ინტენსიური</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მუშაობა</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და</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შესაძლებლობების</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ზრდა</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იმ</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მიზნით,</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რომ</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უკეთ</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გაეცნონ საბანკო საფინანსო</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სისტემას</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და</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განავითარონ</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ფინანსური</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მენეჯმენტის</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უნარები</w:t>
      </w:r>
      <w:r w:rsidRPr="00003667">
        <w:rPr>
          <w:rFonts w:ascii="Sylfaen" w:eastAsia="Times New Roman" w:hAnsi="Sylfaen"/>
          <w:szCs w:val="22"/>
          <w:lang w:val="ka-GE"/>
        </w:rPr>
        <w:t xml:space="preserve">, ხოლო ფინანსურმა ინსტიტუტებმა გამოიყენონ </w:t>
      </w:r>
      <w:r w:rsidRPr="00003667">
        <w:rPr>
          <w:rFonts w:ascii="Sylfaen" w:eastAsia="Helvetica" w:hAnsi="Sylfaen" w:cs="Helvetica"/>
          <w:szCs w:val="22"/>
          <w:lang w:val="ka-GE"/>
        </w:rPr>
        <w:t>სპეციფიკურ</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მიდგომები ქალი</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მეწარმეებისთვის</w:t>
      </w:r>
      <w:r w:rsidRPr="00003667">
        <w:rPr>
          <w:rFonts w:ascii="Sylfaen" w:eastAsia="Times New Roman" w:hAnsi="Sylfaen"/>
          <w:szCs w:val="22"/>
          <w:lang w:val="ka-GE"/>
        </w:rPr>
        <w:t xml:space="preserve">, </w:t>
      </w:r>
      <w:r w:rsidRPr="00003667">
        <w:rPr>
          <w:rFonts w:ascii="Sylfaen" w:eastAsia="Helvetica" w:hAnsi="Sylfaen" w:cs="Helvetica"/>
          <w:szCs w:val="22"/>
          <w:lang w:val="ka-GE"/>
        </w:rPr>
        <w:t xml:space="preserve">რაც </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ქალი</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მომხმარებლების</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რაოდენობას</w:t>
      </w:r>
      <w:r w:rsidRPr="00003667">
        <w:rPr>
          <w:rFonts w:ascii="Sylfaen" w:eastAsia="Times New Roman" w:hAnsi="Sylfaen"/>
          <w:szCs w:val="22"/>
          <w:lang w:val="ka-GE"/>
        </w:rPr>
        <w:t xml:space="preserve"> გა</w:t>
      </w:r>
      <w:r w:rsidRPr="00003667">
        <w:rPr>
          <w:rFonts w:ascii="Sylfaen" w:eastAsia="Helvetica" w:hAnsi="Sylfaen" w:cs="Helvetica"/>
          <w:szCs w:val="22"/>
          <w:lang w:val="ka-GE"/>
        </w:rPr>
        <w:t>ზრდის</w:t>
      </w:r>
      <w:r w:rsidRPr="00003667">
        <w:rPr>
          <w:rStyle w:val="FootnoteReference"/>
          <w:rFonts w:ascii="Sylfaen" w:eastAsia="Helvetica" w:hAnsi="Sylfaen" w:cs="Helvetica"/>
          <w:szCs w:val="22"/>
        </w:rPr>
        <w:footnoteReference w:id="57"/>
      </w:r>
      <w:r w:rsidRPr="00003667">
        <w:rPr>
          <w:rFonts w:ascii="Sylfaen" w:eastAsia="Times New Roman" w:hAnsi="Sylfaen"/>
          <w:szCs w:val="22"/>
          <w:lang w:val="ka-GE"/>
        </w:rPr>
        <w:t xml:space="preserve">. ყურადღება გამახვილდება </w:t>
      </w:r>
      <w:r w:rsidRPr="00003667">
        <w:rPr>
          <w:rFonts w:ascii="Sylfaen" w:eastAsia="Helvetica" w:hAnsi="Sylfaen" w:cs="Helvetica"/>
          <w:szCs w:val="22"/>
          <w:lang w:val="ka-GE"/>
        </w:rPr>
        <w:t>ქალთა</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ხელმისაწვდომობის</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გაზრდაზე</w:t>
      </w:r>
      <w:r w:rsidRPr="00003667">
        <w:rPr>
          <w:rFonts w:ascii="Sylfaen" w:eastAsia="Times New Roman" w:hAnsi="Sylfaen"/>
          <w:szCs w:val="22"/>
          <w:lang w:val="ka-GE"/>
        </w:rPr>
        <w:t xml:space="preserve"> </w:t>
      </w:r>
      <w:r w:rsidRPr="00003667">
        <w:rPr>
          <w:rFonts w:ascii="Sylfaen" w:eastAsia="Helvetica" w:hAnsi="Sylfaen" w:cs="Helvetica"/>
          <w:szCs w:val="22"/>
          <w:lang w:val="ka-GE"/>
        </w:rPr>
        <w:t>ბიზნეს კონსულტაციებზე</w:t>
      </w:r>
      <w:r w:rsidRPr="00003667">
        <w:rPr>
          <w:rFonts w:ascii="Sylfaen" w:eastAsia="Times New Roman" w:hAnsi="Sylfaen"/>
          <w:szCs w:val="22"/>
          <w:lang w:val="ka-GE"/>
        </w:rPr>
        <w:t xml:space="preserve">, </w:t>
      </w:r>
      <w:r w:rsidRPr="00003667">
        <w:rPr>
          <w:rFonts w:ascii="Sylfaen" w:hAnsi="Sylfaen" w:cs="Sylfaen"/>
          <w:szCs w:val="22"/>
          <w:lang w:val="ka-GE"/>
        </w:rPr>
        <w:t xml:space="preserve">ფინანსებსა და სტარტაპებზე. </w:t>
      </w:r>
    </w:p>
    <w:p w14:paraId="7F1D66A1" w14:textId="77777777" w:rsidR="00490E5C" w:rsidRPr="00003667" w:rsidRDefault="00490E5C" w:rsidP="00490E5C">
      <w:pPr>
        <w:jc w:val="both"/>
        <w:rPr>
          <w:rFonts w:ascii="Sylfaen" w:hAnsi="Sylfaen" w:cs="Helvetica"/>
          <w:szCs w:val="22"/>
          <w:lang w:val="ka-GE"/>
        </w:rPr>
      </w:pPr>
      <w:r w:rsidRPr="00003667">
        <w:rPr>
          <w:rFonts w:ascii="Sylfaen" w:hAnsi="Sylfaen" w:cs="Helvetica"/>
          <w:szCs w:val="22"/>
          <w:lang w:val="ka-GE"/>
        </w:rPr>
        <w:tab/>
      </w:r>
    </w:p>
    <w:p w14:paraId="25F726AD" w14:textId="77777777" w:rsidR="00490E5C" w:rsidRPr="00003667" w:rsidRDefault="00490E5C" w:rsidP="00490E5C">
      <w:pPr>
        <w:pStyle w:val="Heading2"/>
        <w:rPr>
          <w:rFonts w:ascii="Sylfaen" w:hAnsi="Sylfaen"/>
          <w:sz w:val="22"/>
          <w:szCs w:val="22"/>
          <w:lang w:val="ka-GE"/>
        </w:rPr>
      </w:pPr>
      <w:bookmarkStart w:id="155" w:name="_Toc986404"/>
      <w:bookmarkStart w:id="156" w:name="_Toc5887825"/>
      <w:bookmarkStart w:id="157" w:name="_Toc6821648"/>
      <w:bookmarkStart w:id="158" w:name="_Toc10019622"/>
      <w:bookmarkStart w:id="159" w:name="_Toc17719814"/>
      <w:bookmarkStart w:id="160" w:name="_Toc17719931"/>
      <w:bookmarkStart w:id="161" w:name="_Toc17720052"/>
      <w:bookmarkStart w:id="162" w:name="_Toc27401908"/>
      <w:r w:rsidRPr="00003667">
        <w:rPr>
          <w:rFonts w:ascii="Sylfaen" w:hAnsi="Sylfaen" w:cs="Sylfaen"/>
          <w:sz w:val="22"/>
          <w:szCs w:val="22"/>
          <w:lang w:val="ka-GE"/>
        </w:rPr>
        <w:t>ამოცანა</w:t>
      </w:r>
      <w:r w:rsidRPr="00003667">
        <w:rPr>
          <w:rFonts w:ascii="Sylfaen" w:hAnsi="Sylfaen"/>
          <w:sz w:val="22"/>
          <w:szCs w:val="22"/>
          <w:lang w:val="ka-GE"/>
        </w:rPr>
        <w:t xml:space="preserve"> 3.3. </w:t>
      </w:r>
      <w:r w:rsidRPr="00003667">
        <w:rPr>
          <w:rFonts w:ascii="Sylfaen" w:hAnsi="Sylfaen" w:cs="Sylfaen"/>
          <w:sz w:val="22"/>
          <w:szCs w:val="22"/>
          <w:lang w:val="ka-GE"/>
        </w:rPr>
        <w:t>შრომის</w:t>
      </w:r>
      <w:r w:rsidRPr="00003667">
        <w:rPr>
          <w:rFonts w:ascii="Sylfaen" w:hAnsi="Sylfaen"/>
          <w:sz w:val="22"/>
          <w:szCs w:val="22"/>
          <w:lang w:val="ka-GE"/>
        </w:rPr>
        <w:t xml:space="preserve"> </w:t>
      </w:r>
      <w:r w:rsidRPr="00003667">
        <w:rPr>
          <w:rFonts w:ascii="Sylfaen" w:hAnsi="Sylfaen" w:cs="Sylfaen"/>
          <w:sz w:val="22"/>
          <w:szCs w:val="22"/>
          <w:lang w:val="ka-GE"/>
        </w:rPr>
        <w:t>ბაზარზე</w:t>
      </w:r>
      <w:r w:rsidRPr="00003667">
        <w:rPr>
          <w:rFonts w:ascii="Sylfaen" w:hAnsi="Sylfaen"/>
          <w:sz w:val="22"/>
          <w:szCs w:val="22"/>
          <w:lang w:val="ka-GE"/>
        </w:rPr>
        <w:t xml:space="preserve"> </w:t>
      </w:r>
      <w:r w:rsidRPr="00003667">
        <w:rPr>
          <w:rFonts w:ascii="Sylfaen" w:hAnsi="Sylfaen" w:cs="Sylfaen"/>
          <w:sz w:val="22"/>
          <w:szCs w:val="22"/>
          <w:lang w:val="ka-GE"/>
        </w:rPr>
        <w:t>ახალგაზრდები</w:t>
      </w:r>
      <w:bookmarkEnd w:id="149"/>
      <w:bookmarkEnd w:id="150"/>
      <w:bookmarkEnd w:id="151"/>
      <w:bookmarkEnd w:id="152"/>
      <w:bookmarkEnd w:id="153"/>
      <w:r w:rsidRPr="00003667">
        <w:rPr>
          <w:rFonts w:ascii="Sylfaen" w:hAnsi="Sylfaen" w:cs="Sylfaen"/>
          <w:sz w:val="22"/>
          <w:szCs w:val="22"/>
          <w:lang w:val="ka-GE"/>
        </w:rPr>
        <w:t>ს</w:t>
      </w:r>
      <w:r w:rsidRPr="00003667">
        <w:rPr>
          <w:rFonts w:ascii="Sylfaen" w:hAnsi="Sylfaen"/>
          <w:sz w:val="22"/>
          <w:szCs w:val="22"/>
          <w:lang w:val="ka-GE"/>
        </w:rPr>
        <w:t xml:space="preserve"> </w:t>
      </w:r>
      <w:r w:rsidRPr="00003667">
        <w:rPr>
          <w:rFonts w:ascii="Sylfaen" w:hAnsi="Sylfaen" w:cs="Sylfaen"/>
          <w:sz w:val="22"/>
          <w:szCs w:val="22"/>
          <w:lang w:val="ka-GE"/>
        </w:rPr>
        <w:t>ინტეგრაციის</w:t>
      </w:r>
      <w:r w:rsidRPr="00003667">
        <w:rPr>
          <w:rFonts w:ascii="Sylfaen" w:hAnsi="Sylfaen"/>
          <w:sz w:val="22"/>
          <w:szCs w:val="22"/>
          <w:lang w:val="ka-GE"/>
        </w:rPr>
        <w:t xml:space="preserve"> </w:t>
      </w:r>
      <w:r w:rsidRPr="00003667">
        <w:rPr>
          <w:rFonts w:ascii="Sylfaen" w:hAnsi="Sylfaen" w:cs="Sylfaen"/>
          <w:sz w:val="22"/>
          <w:szCs w:val="22"/>
          <w:lang w:val="ka-GE"/>
        </w:rPr>
        <w:t>მხარდაჭერა</w:t>
      </w:r>
      <w:bookmarkEnd w:id="155"/>
      <w:bookmarkEnd w:id="156"/>
      <w:bookmarkEnd w:id="157"/>
      <w:bookmarkEnd w:id="158"/>
      <w:bookmarkEnd w:id="159"/>
      <w:bookmarkEnd w:id="160"/>
      <w:bookmarkEnd w:id="161"/>
      <w:bookmarkEnd w:id="162"/>
    </w:p>
    <w:p w14:paraId="15937BD0" w14:textId="77777777" w:rsidR="00490E5C" w:rsidRPr="00003667" w:rsidRDefault="00490E5C" w:rsidP="00490E5C">
      <w:pPr>
        <w:rPr>
          <w:rFonts w:ascii="Sylfaen" w:hAnsi="Sylfaen"/>
          <w:szCs w:val="22"/>
          <w:lang w:val="ka-GE"/>
        </w:rPr>
      </w:pPr>
    </w:p>
    <w:p w14:paraId="5601A08B" w14:textId="02813FF1" w:rsidR="00490E5C" w:rsidRPr="00003667" w:rsidRDefault="00490E5C" w:rsidP="00490E5C">
      <w:pPr>
        <w:jc w:val="both"/>
        <w:rPr>
          <w:rFonts w:ascii="Sylfaen" w:hAnsi="Sylfaen" w:cs="Helvetica"/>
          <w:szCs w:val="22"/>
          <w:lang w:val="ka-GE"/>
        </w:rPr>
      </w:pPr>
      <w:r w:rsidRPr="00003667">
        <w:rPr>
          <w:rFonts w:ascii="Sylfaen" w:hAnsi="Sylfaen"/>
          <w:szCs w:val="22"/>
          <w:lang w:val="ka-GE"/>
        </w:rPr>
        <w:tab/>
      </w:r>
      <w:bookmarkStart w:id="163" w:name="_Toc532128038"/>
      <w:bookmarkStart w:id="164" w:name="_Toc531698169"/>
      <w:bookmarkStart w:id="165" w:name="_Toc533312242"/>
      <w:bookmarkStart w:id="166" w:name="_Toc533704620"/>
      <w:bookmarkStart w:id="167" w:name="_Toc533777021"/>
      <w:r w:rsidRPr="00003667">
        <w:rPr>
          <w:rFonts w:ascii="Sylfaen" w:hAnsi="Sylfaen" w:cs="Sylfaen"/>
          <w:szCs w:val="22"/>
          <w:lang w:val="ka-GE"/>
        </w:rPr>
        <w:t>ახალგაზრდების, მათ შორის</w:t>
      </w:r>
      <w:r w:rsidRPr="00003667">
        <w:rPr>
          <w:rFonts w:ascii="Sylfaen" w:hAnsi="Sylfaen" w:cs="Helvetica"/>
          <w:szCs w:val="22"/>
          <w:lang w:val="ka-GE"/>
        </w:rPr>
        <w:t xml:space="preserve"> NEET ახალგაზრდების, უმუშევრობის </w:t>
      </w:r>
      <w:r w:rsidRPr="00003667">
        <w:rPr>
          <w:rFonts w:ascii="Sylfaen" w:hAnsi="Sylfaen" w:cs="Sylfaen"/>
          <w:szCs w:val="22"/>
          <w:lang w:val="ka-GE"/>
        </w:rPr>
        <w:t>მაღალი</w:t>
      </w:r>
      <w:r w:rsidRPr="00003667">
        <w:rPr>
          <w:rFonts w:ascii="Sylfaen" w:hAnsi="Sylfaen" w:cs="Helvetica"/>
          <w:szCs w:val="22"/>
          <w:lang w:val="ka-GE"/>
        </w:rPr>
        <w:t xml:space="preserve"> </w:t>
      </w:r>
      <w:r w:rsidRPr="00003667">
        <w:rPr>
          <w:rFonts w:ascii="Sylfaen" w:hAnsi="Sylfaen" w:cs="Sylfaen"/>
          <w:szCs w:val="22"/>
          <w:lang w:val="ka-GE"/>
        </w:rPr>
        <w:t>მაჩვენებელი</w:t>
      </w:r>
      <w:r w:rsidRPr="00003667">
        <w:rPr>
          <w:rFonts w:ascii="Sylfaen" w:hAnsi="Sylfaen" w:cs="Helvetica"/>
          <w:szCs w:val="22"/>
          <w:lang w:val="ka-GE"/>
        </w:rPr>
        <w:t xml:space="preserve"> </w:t>
      </w:r>
      <w:r w:rsidRPr="00003667">
        <w:rPr>
          <w:rFonts w:ascii="Sylfaen" w:hAnsi="Sylfaen" w:cs="Sylfaen"/>
          <w:szCs w:val="22"/>
          <w:lang w:val="ka-GE"/>
        </w:rPr>
        <w:t>ადასტურებს</w:t>
      </w:r>
      <w:r w:rsidRPr="00003667">
        <w:rPr>
          <w:rFonts w:ascii="Sylfaen" w:hAnsi="Sylfaen" w:cs="Helvetica"/>
          <w:szCs w:val="22"/>
          <w:lang w:val="ka-GE"/>
        </w:rPr>
        <w:t xml:space="preserve">, </w:t>
      </w:r>
      <w:r w:rsidRPr="00003667">
        <w:rPr>
          <w:rFonts w:ascii="Sylfaen" w:hAnsi="Sylfaen" w:cs="Sylfaen"/>
          <w:szCs w:val="22"/>
          <w:lang w:val="ka-GE"/>
        </w:rPr>
        <w:t>რომ</w:t>
      </w:r>
      <w:r w:rsidRPr="00003667">
        <w:rPr>
          <w:rFonts w:ascii="Sylfaen" w:hAnsi="Sylfaen" w:cs="Helvetica"/>
          <w:szCs w:val="22"/>
          <w:lang w:val="ka-GE"/>
        </w:rPr>
        <w:t xml:space="preserve"> </w:t>
      </w:r>
      <w:r w:rsidRPr="00003667">
        <w:rPr>
          <w:rFonts w:ascii="Sylfaen" w:hAnsi="Sylfaen" w:cs="Sylfaen"/>
          <w:szCs w:val="22"/>
          <w:lang w:val="ka-GE"/>
        </w:rPr>
        <w:t>საჭიროა</w:t>
      </w:r>
      <w:r w:rsidRPr="00003667">
        <w:rPr>
          <w:rFonts w:ascii="Sylfaen" w:hAnsi="Sylfaen" w:cs="Helvetica"/>
          <w:szCs w:val="22"/>
          <w:lang w:val="ka-GE"/>
        </w:rPr>
        <w:t xml:space="preserve"> </w:t>
      </w:r>
      <w:r w:rsidRPr="00003667">
        <w:rPr>
          <w:rFonts w:ascii="Sylfaen" w:hAnsi="Sylfaen" w:cs="Sylfaen"/>
          <w:szCs w:val="22"/>
          <w:lang w:val="ka-GE"/>
        </w:rPr>
        <w:t>აქტიური</w:t>
      </w:r>
      <w:r w:rsidRPr="00003667">
        <w:rPr>
          <w:rFonts w:ascii="Sylfaen" w:hAnsi="Sylfaen" w:cs="Helvetica"/>
          <w:szCs w:val="22"/>
          <w:lang w:val="ka-GE"/>
        </w:rPr>
        <w:t xml:space="preserve"> </w:t>
      </w:r>
      <w:r w:rsidRPr="00003667">
        <w:rPr>
          <w:rFonts w:ascii="Sylfaen" w:hAnsi="Sylfaen" w:cs="Sylfaen"/>
          <w:szCs w:val="22"/>
          <w:lang w:val="ka-GE"/>
        </w:rPr>
        <w:t>ინტერვენციების</w:t>
      </w:r>
      <w:r w:rsidRPr="00003667">
        <w:rPr>
          <w:rFonts w:ascii="Sylfaen" w:hAnsi="Sylfaen" w:cs="Helvetica"/>
          <w:szCs w:val="22"/>
          <w:lang w:val="ka-GE"/>
        </w:rPr>
        <w:t xml:space="preserve"> </w:t>
      </w:r>
      <w:r w:rsidRPr="00003667">
        <w:rPr>
          <w:rFonts w:ascii="Sylfaen" w:hAnsi="Sylfaen" w:cs="Sylfaen"/>
          <w:szCs w:val="22"/>
          <w:lang w:val="ka-GE"/>
        </w:rPr>
        <w:t>განხორციელება</w:t>
      </w:r>
      <w:r w:rsidRPr="00003667">
        <w:rPr>
          <w:rFonts w:ascii="Sylfaen" w:hAnsi="Sylfaen" w:cs="Helvetica"/>
          <w:szCs w:val="22"/>
          <w:lang w:val="ka-GE"/>
        </w:rPr>
        <w:t xml:space="preserve"> </w:t>
      </w:r>
      <w:r w:rsidRPr="00003667">
        <w:rPr>
          <w:rFonts w:ascii="Sylfaen" w:hAnsi="Sylfaen" w:cs="Sylfaen"/>
          <w:szCs w:val="22"/>
          <w:lang w:val="ka-GE"/>
        </w:rPr>
        <w:t>ახალგაზრდების</w:t>
      </w:r>
      <w:r w:rsidRPr="00003667">
        <w:rPr>
          <w:rFonts w:ascii="Sylfaen" w:hAnsi="Sylfaen" w:cs="Helvetica"/>
          <w:szCs w:val="22"/>
          <w:lang w:val="ka-GE"/>
        </w:rPr>
        <w:t xml:space="preserve"> </w:t>
      </w:r>
      <w:r w:rsidRPr="00003667">
        <w:rPr>
          <w:rFonts w:ascii="Sylfaen" w:hAnsi="Sylfaen" w:cs="Sylfaen"/>
          <w:szCs w:val="22"/>
          <w:lang w:val="ka-GE"/>
        </w:rPr>
        <w:t>გასააქტიურებლად</w:t>
      </w:r>
      <w:r w:rsidRPr="00003667">
        <w:rPr>
          <w:rFonts w:ascii="Sylfaen" w:hAnsi="Sylfaen" w:cs="Helvetica"/>
          <w:szCs w:val="22"/>
          <w:lang w:val="ka-GE"/>
        </w:rPr>
        <w:t xml:space="preserve"> </w:t>
      </w:r>
      <w:r w:rsidRPr="00003667">
        <w:rPr>
          <w:rFonts w:ascii="Sylfaen" w:hAnsi="Sylfaen" w:cs="Sylfaen"/>
          <w:szCs w:val="22"/>
          <w:lang w:val="ka-GE"/>
        </w:rPr>
        <w:t>და</w:t>
      </w:r>
      <w:r w:rsidRPr="00003667">
        <w:rPr>
          <w:rFonts w:ascii="Sylfaen" w:hAnsi="Sylfaen" w:cs="Helvetica"/>
          <w:szCs w:val="22"/>
          <w:lang w:val="ka-GE"/>
        </w:rPr>
        <w:t xml:space="preserve"> </w:t>
      </w:r>
      <w:r w:rsidR="00CC2F49" w:rsidRPr="00003667">
        <w:rPr>
          <w:rFonts w:ascii="Sylfaen" w:hAnsi="Sylfaen" w:cs="Sylfaen"/>
          <w:szCs w:val="22"/>
          <w:lang w:val="ka-GE"/>
        </w:rPr>
        <w:t>მათი დასაქმების ხელშესაწყობად</w:t>
      </w:r>
      <w:r w:rsidRPr="00003667">
        <w:rPr>
          <w:rFonts w:ascii="Sylfaen" w:hAnsi="Sylfaen" w:cs="Helvetica"/>
          <w:szCs w:val="22"/>
          <w:lang w:val="ka-GE"/>
        </w:rPr>
        <w:t xml:space="preserve">. </w:t>
      </w:r>
      <w:r w:rsidRPr="00003667">
        <w:rPr>
          <w:rFonts w:ascii="Sylfaen" w:hAnsi="Sylfaen" w:cs="Sylfaen"/>
          <w:szCs w:val="22"/>
          <w:lang w:val="ka-GE"/>
        </w:rPr>
        <w:t>სტრატეგიის</w:t>
      </w:r>
      <w:r w:rsidRPr="00003667">
        <w:rPr>
          <w:rFonts w:ascii="Sylfaen" w:hAnsi="Sylfaen" w:cs="Helvetica"/>
          <w:szCs w:val="22"/>
          <w:lang w:val="ka-GE"/>
        </w:rPr>
        <w:t xml:space="preserve"> </w:t>
      </w:r>
      <w:r w:rsidRPr="00003667">
        <w:rPr>
          <w:rFonts w:ascii="Sylfaen" w:hAnsi="Sylfaen" w:cs="Sylfaen"/>
          <w:szCs w:val="22"/>
          <w:lang w:val="ka-GE"/>
        </w:rPr>
        <w:t>ერთ</w:t>
      </w:r>
      <w:r w:rsidRPr="00003667">
        <w:rPr>
          <w:rFonts w:ascii="Sylfaen" w:hAnsi="Sylfaen" w:cs="Helvetica"/>
          <w:szCs w:val="22"/>
          <w:lang w:val="ka-GE"/>
        </w:rPr>
        <w:t>-</w:t>
      </w:r>
      <w:r w:rsidRPr="00003667">
        <w:rPr>
          <w:rFonts w:ascii="Sylfaen" w:hAnsi="Sylfaen" w:cs="Sylfaen"/>
          <w:szCs w:val="22"/>
          <w:lang w:val="ka-GE"/>
        </w:rPr>
        <w:t>ერთი</w:t>
      </w:r>
      <w:r w:rsidRPr="00003667">
        <w:rPr>
          <w:rFonts w:ascii="Sylfaen" w:hAnsi="Sylfaen" w:cs="Helvetica"/>
          <w:szCs w:val="22"/>
          <w:lang w:val="ka-GE"/>
        </w:rPr>
        <w:t xml:space="preserve"> </w:t>
      </w:r>
      <w:r w:rsidRPr="00003667">
        <w:rPr>
          <w:rFonts w:ascii="Sylfaen" w:hAnsi="Sylfaen" w:cs="Sylfaen"/>
          <w:szCs w:val="22"/>
          <w:lang w:val="ka-GE"/>
        </w:rPr>
        <w:t>სამიზნეა</w:t>
      </w:r>
      <w:r w:rsidRPr="00003667">
        <w:rPr>
          <w:rFonts w:ascii="Sylfaen" w:hAnsi="Sylfaen" w:cs="Helvetica"/>
          <w:szCs w:val="22"/>
          <w:lang w:val="ka-GE"/>
        </w:rPr>
        <w:t xml:space="preserve">, </w:t>
      </w:r>
      <w:r w:rsidRPr="00003667">
        <w:rPr>
          <w:rFonts w:ascii="Sylfaen" w:hAnsi="Sylfaen" w:cs="Sylfaen"/>
          <w:szCs w:val="22"/>
          <w:lang w:val="ka-GE"/>
        </w:rPr>
        <w:t>რომ</w:t>
      </w:r>
      <w:r w:rsidRPr="00003667">
        <w:rPr>
          <w:rFonts w:ascii="Sylfaen" w:hAnsi="Sylfaen" w:cs="Helvetica"/>
          <w:szCs w:val="22"/>
          <w:lang w:val="ka-GE"/>
        </w:rPr>
        <w:t xml:space="preserve"> 2023 </w:t>
      </w:r>
      <w:r w:rsidRPr="00003667">
        <w:rPr>
          <w:rFonts w:ascii="Sylfaen" w:hAnsi="Sylfaen" w:cs="Sylfaen"/>
          <w:szCs w:val="22"/>
          <w:lang w:val="ka-GE"/>
        </w:rPr>
        <w:t>წლისთვის</w:t>
      </w:r>
      <w:r w:rsidRPr="00003667">
        <w:rPr>
          <w:rFonts w:ascii="Sylfaen" w:hAnsi="Sylfaen" w:cs="Helvetica"/>
          <w:szCs w:val="22"/>
          <w:lang w:val="ka-GE"/>
        </w:rPr>
        <w:t xml:space="preserve">  NEET </w:t>
      </w:r>
      <w:r w:rsidRPr="00003667">
        <w:rPr>
          <w:rFonts w:ascii="Sylfaen" w:hAnsi="Sylfaen" w:cs="Sylfaen"/>
          <w:szCs w:val="22"/>
          <w:lang w:val="ka-GE"/>
        </w:rPr>
        <w:t>ახალგაზრდების</w:t>
      </w:r>
      <w:r w:rsidRPr="00003667">
        <w:rPr>
          <w:rFonts w:ascii="Sylfaen" w:hAnsi="Sylfaen" w:cs="Helvetica"/>
          <w:szCs w:val="22"/>
          <w:lang w:val="ka-GE"/>
        </w:rPr>
        <w:t xml:space="preserve"> </w:t>
      </w:r>
      <w:r w:rsidRPr="00003667">
        <w:rPr>
          <w:rFonts w:ascii="Sylfaen" w:hAnsi="Sylfaen" w:cs="Sylfaen"/>
          <w:szCs w:val="22"/>
          <w:lang w:val="ka-GE"/>
        </w:rPr>
        <w:t>მაჩვენებელი</w:t>
      </w:r>
      <w:r w:rsidRPr="00003667">
        <w:rPr>
          <w:rFonts w:ascii="Sylfaen" w:hAnsi="Sylfaen" w:cs="Helvetica"/>
          <w:szCs w:val="22"/>
          <w:lang w:val="ka-GE"/>
        </w:rPr>
        <w:t xml:space="preserve"> 22.8%-</w:t>
      </w:r>
      <w:r w:rsidRPr="00003667">
        <w:rPr>
          <w:rFonts w:ascii="Sylfaen" w:hAnsi="Sylfaen" w:cs="Sylfaen"/>
          <w:szCs w:val="22"/>
          <w:lang w:val="ka-GE"/>
        </w:rPr>
        <w:t>მდე</w:t>
      </w:r>
      <w:r w:rsidRPr="00003667">
        <w:rPr>
          <w:rFonts w:ascii="Sylfaen" w:hAnsi="Sylfaen" w:cs="Helvetica"/>
          <w:szCs w:val="22"/>
          <w:lang w:val="ka-GE"/>
        </w:rPr>
        <w:t xml:space="preserve"> </w:t>
      </w:r>
      <w:r w:rsidRPr="00003667">
        <w:rPr>
          <w:rFonts w:ascii="Sylfaen" w:hAnsi="Sylfaen" w:cs="Sylfaen"/>
          <w:szCs w:val="22"/>
          <w:lang w:val="ka-GE"/>
        </w:rPr>
        <w:t>შემცირდეს</w:t>
      </w:r>
      <w:r w:rsidRPr="00003667">
        <w:rPr>
          <w:rFonts w:ascii="Sylfaen" w:hAnsi="Sylfaen" w:cs="Helvetica"/>
          <w:szCs w:val="22"/>
          <w:lang w:val="ka-GE"/>
        </w:rPr>
        <w:t>.</w:t>
      </w:r>
      <w:bookmarkEnd w:id="163"/>
      <w:bookmarkEnd w:id="164"/>
      <w:r w:rsidRPr="00003667">
        <w:rPr>
          <w:rFonts w:ascii="Sylfaen" w:hAnsi="Sylfaen" w:cs="Helvetica"/>
          <w:szCs w:val="22"/>
          <w:lang w:val="ka-GE"/>
        </w:rPr>
        <w:t xml:space="preserve"> </w:t>
      </w:r>
      <w:r w:rsidRPr="00003667">
        <w:rPr>
          <w:rFonts w:ascii="Sylfaen" w:hAnsi="Sylfaen" w:cs="Sylfaen"/>
          <w:szCs w:val="22"/>
          <w:lang w:val="ka-GE"/>
        </w:rPr>
        <w:t>ამისათვის</w:t>
      </w:r>
      <w:r w:rsidRPr="00003667">
        <w:rPr>
          <w:rFonts w:ascii="Sylfaen" w:hAnsi="Sylfaen" w:cs="Helvetica"/>
          <w:szCs w:val="22"/>
          <w:lang w:val="ka-GE"/>
        </w:rPr>
        <w:t xml:space="preserve">  </w:t>
      </w:r>
      <w:r w:rsidRPr="00003667">
        <w:rPr>
          <w:rFonts w:ascii="Sylfaen" w:hAnsi="Sylfaen" w:cs="Sylfaen"/>
          <w:szCs w:val="22"/>
          <w:lang w:val="ka-GE"/>
        </w:rPr>
        <w:t>სტრატეგია</w:t>
      </w:r>
      <w:r w:rsidRPr="00003667">
        <w:rPr>
          <w:rFonts w:ascii="Sylfaen" w:hAnsi="Sylfaen" w:cs="Helvetica"/>
          <w:szCs w:val="22"/>
          <w:lang w:val="ka-GE"/>
        </w:rPr>
        <w:t xml:space="preserve"> </w:t>
      </w:r>
      <w:r w:rsidRPr="00003667">
        <w:rPr>
          <w:rFonts w:ascii="Sylfaen" w:hAnsi="Sylfaen" w:cs="Sylfaen"/>
          <w:szCs w:val="22"/>
          <w:lang w:val="ka-GE"/>
        </w:rPr>
        <w:t>ითვალისწინებს</w:t>
      </w:r>
      <w:r w:rsidRPr="00003667">
        <w:rPr>
          <w:rFonts w:ascii="Sylfaen" w:hAnsi="Sylfaen" w:cs="Helvetica"/>
          <w:szCs w:val="22"/>
          <w:lang w:val="ka-GE"/>
        </w:rPr>
        <w:t xml:space="preserve"> </w:t>
      </w:r>
      <w:r w:rsidRPr="00003667">
        <w:rPr>
          <w:rFonts w:ascii="Sylfaen" w:hAnsi="Sylfaen" w:cs="Sylfaen"/>
          <w:szCs w:val="22"/>
          <w:lang w:val="ka-GE"/>
        </w:rPr>
        <w:t>შემდეგი</w:t>
      </w:r>
      <w:r w:rsidRPr="00003667">
        <w:rPr>
          <w:rFonts w:ascii="Sylfaen" w:hAnsi="Sylfaen" w:cs="Helvetica"/>
          <w:szCs w:val="22"/>
          <w:lang w:val="ka-GE"/>
        </w:rPr>
        <w:t xml:space="preserve"> </w:t>
      </w:r>
      <w:r w:rsidRPr="00003667">
        <w:rPr>
          <w:rFonts w:ascii="Sylfaen" w:hAnsi="Sylfaen" w:cs="Sylfaen"/>
          <w:szCs w:val="22"/>
          <w:lang w:val="ka-GE"/>
        </w:rPr>
        <w:t>მიმართულებით</w:t>
      </w:r>
      <w:r w:rsidRPr="00003667">
        <w:rPr>
          <w:rFonts w:ascii="Sylfaen" w:hAnsi="Sylfaen" w:cs="Helvetica"/>
          <w:szCs w:val="22"/>
          <w:lang w:val="ka-GE"/>
        </w:rPr>
        <w:t xml:space="preserve"> </w:t>
      </w:r>
      <w:r w:rsidRPr="00003667">
        <w:rPr>
          <w:rFonts w:ascii="Sylfaen" w:hAnsi="Sylfaen" w:cs="Sylfaen"/>
          <w:szCs w:val="22"/>
          <w:lang w:val="ka-GE"/>
        </w:rPr>
        <w:t>მუშაობას</w:t>
      </w:r>
      <w:r w:rsidRPr="00003667">
        <w:rPr>
          <w:rFonts w:ascii="Sylfaen" w:hAnsi="Sylfaen" w:cs="Helvetica"/>
          <w:szCs w:val="22"/>
          <w:lang w:val="ka-GE"/>
        </w:rPr>
        <w:t xml:space="preserve">: </w:t>
      </w:r>
      <w:r w:rsidRPr="00003667">
        <w:rPr>
          <w:rFonts w:ascii="Sylfaen" w:hAnsi="Sylfaen" w:cs="Sylfaen"/>
          <w:szCs w:val="22"/>
          <w:lang w:val="ka-GE"/>
        </w:rPr>
        <w:t>ახალგაზრდებისთვის</w:t>
      </w:r>
      <w:r w:rsidRPr="00003667">
        <w:rPr>
          <w:rFonts w:ascii="Sylfaen" w:hAnsi="Sylfaen" w:cs="Helvetica"/>
          <w:szCs w:val="22"/>
          <w:lang w:val="ka-GE"/>
        </w:rPr>
        <w:t xml:space="preserve"> </w:t>
      </w:r>
      <w:r w:rsidRPr="00003667">
        <w:rPr>
          <w:rFonts w:ascii="Sylfaen" w:hAnsi="Sylfaen" w:cs="Sylfaen"/>
          <w:szCs w:val="22"/>
          <w:lang w:val="ka-GE"/>
        </w:rPr>
        <w:t>შრომის</w:t>
      </w:r>
      <w:r w:rsidRPr="00003667">
        <w:rPr>
          <w:rFonts w:ascii="Sylfaen" w:hAnsi="Sylfaen" w:cs="Helvetica"/>
          <w:szCs w:val="22"/>
          <w:lang w:val="ka-GE"/>
        </w:rPr>
        <w:t xml:space="preserve"> </w:t>
      </w:r>
      <w:r w:rsidRPr="00003667">
        <w:rPr>
          <w:rFonts w:ascii="Sylfaen" w:hAnsi="Sylfaen" w:cs="Sylfaen"/>
          <w:szCs w:val="22"/>
          <w:lang w:val="ka-GE"/>
        </w:rPr>
        <w:t>ბაზრის</w:t>
      </w:r>
      <w:r w:rsidRPr="00003667">
        <w:rPr>
          <w:rFonts w:ascii="Sylfaen" w:hAnsi="Sylfaen" w:cs="Helvetica"/>
          <w:szCs w:val="22"/>
          <w:lang w:val="ka-GE"/>
        </w:rPr>
        <w:t xml:space="preserve"> </w:t>
      </w:r>
      <w:r w:rsidRPr="00003667">
        <w:rPr>
          <w:rFonts w:ascii="Sylfaen" w:hAnsi="Sylfaen" w:cs="Sylfaen"/>
          <w:szCs w:val="22"/>
          <w:lang w:val="ka-GE"/>
        </w:rPr>
        <w:t>მოთხოვნების</w:t>
      </w:r>
      <w:r w:rsidRPr="00003667">
        <w:rPr>
          <w:rFonts w:ascii="Sylfaen" w:hAnsi="Sylfaen" w:cs="Helvetica"/>
          <w:szCs w:val="22"/>
          <w:lang w:val="ka-GE"/>
        </w:rPr>
        <w:t xml:space="preserve"> </w:t>
      </w:r>
      <w:r w:rsidRPr="00003667">
        <w:rPr>
          <w:rFonts w:ascii="Sylfaen" w:hAnsi="Sylfaen" w:cs="Sylfaen"/>
          <w:szCs w:val="22"/>
          <w:lang w:val="ka-GE"/>
        </w:rPr>
        <w:t>შესაბამისი</w:t>
      </w:r>
      <w:r w:rsidRPr="00003667">
        <w:rPr>
          <w:rFonts w:ascii="Sylfaen" w:hAnsi="Sylfaen" w:cs="Helvetica"/>
          <w:szCs w:val="22"/>
          <w:lang w:val="ka-GE"/>
        </w:rPr>
        <w:t xml:space="preserve"> </w:t>
      </w:r>
      <w:r w:rsidRPr="00003667">
        <w:rPr>
          <w:rFonts w:ascii="Sylfaen" w:hAnsi="Sylfaen" w:cs="Sylfaen"/>
          <w:szCs w:val="22"/>
          <w:lang w:val="ka-GE"/>
        </w:rPr>
        <w:t>ცოდნისა</w:t>
      </w:r>
      <w:r w:rsidRPr="00003667">
        <w:rPr>
          <w:rFonts w:ascii="Sylfaen" w:hAnsi="Sylfaen" w:cs="Helvetica"/>
          <w:szCs w:val="22"/>
          <w:lang w:val="ka-GE"/>
        </w:rPr>
        <w:t xml:space="preserve"> </w:t>
      </w:r>
      <w:r w:rsidRPr="00003667">
        <w:rPr>
          <w:rFonts w:ascii="Sylfaen" w:hAnsi="Sylfaen" w:cs="Sylfaen"/>
          <w:szCs w:val="22"/>
          <w:lang w:val="ka-GE"/>
        </w:rPr>
        <w:t>და</w:t>
      </w:r>
      <w:r w:rsidRPr="00003667">
        <w:rPr>
          <w:rFonts w:ascii="Sylfaen" w:hAnsi="Sylfaen" w:cs="Helvetica"/>
          <w:szCs w:val="22"/>
          <w:lang w:val="ka-GE"/>
        </w:rPr>
        <w:t xml:space="preserve"> </w:t>
      </w:r>
      <w:r w:rsidRPr="00003667">
        <w:rPr>
          <w:rFonts w:ascii="Sylfaen" w:hAnsi="Sylfaen" w:cs="Sylfaen"/>
          <w:szCs w:val="22"/>
          <w:lang w:val="ka-GE"/>
        </w:rPr>
        <w:t>უნარების</w:t>
      </w:r>
      <w:r w:rsidRPr="00003667">
        <w:rPr>
          <w:rFonts w:ascii="Sylfaen" w:hAnsi="Sylfaen" w:cs="Helvetica"/>
          <w:szCs w:val="22"/>
          <w:lang w:val="ka-GE"/>
        </w:rPr>
        <w:t xml:space="preserve"> </w:t>
      </w:r>
      <w:r w:rsidRPr="00003667">
        <w:rPr>
          <w:rFonts w:ascii="Sylfaen" w:hAnsi="Sylfaen" w:cs="Sylfaen"/>
          <w:szCs w:val="22"/>
          <w:lang w:val="ka-GE"/>
        </w:rPr>
        <w:t>გამომუშავება</w:t>
      </w:r>
      <w:r w:rsidRPr="00003667">
        <w:rPr>
          <w:rFonts w:ascii="Sylfaen" w:hAnsi="Sylfaen" w:cs="Helvetica"/>
          <w:szCs w:val="22"/>
          <w:lang w:val="ka-GE"/>
        </w:rPr>
        <w:t xml:space="preserve">, </w:t>
      </w:r>
      <w:r w:rsidRPr="00003667">
        <w:rPr>
          <w:rFonts w:ascii="Sylfaen" w:hAnsi="Sylfaen" w:cs="Sylfaen"/>
          <w:szCs w:val="22"/>
          <w:lang w:val="ka-GE"/>
        </w:rPr>
        <w:t>ინფორმაციის</w:t>
      </w:r>
      <w:r w:rsidRPr="00003667">
        <w:rPr>
          <w:rFonts w:ascii="Sylfaen" w:hAnsi="Sylfaen" w:cs="Helvetica"/>
          <w:szCs w:val="22"/>
          <w:lang w:val="ka-GE"/>
        </w:rPr>
        <w:t xml:space="preserve"> </w:t>
      </w:r>
      <w:r w:rsidRPr="00003667">
        <w:rPr>
          <w:rFonts w:ascii="Sylfaen" w:hAnsi="Sylfaen" w:cs="Sylfaen"/>
          <w:szCs w:val="22"/>
          <w:lang w:val="ka-GE"/>
        </w:rPr>
        <w:t>უზრუნველყოფა</w:t>
      </w:r>
      <w:r w:rsidRPr="00003667">
        <w:rPr>
          <w:rFonts w:ascii="Sylfaen" w:hAnsi="Sylfaen" w:cs="Helvetica"/>
          <w:szCs w:val="22"/>
          <w:lang w:val="ka-GE"/>
        </w:rPr>
        <w:t xml:space="preserve"> </w:t>
      </w:r>
      <w:r w:rsidRPr="00003667">
        <w:rPr>
          <w:rFonts w:ascii="Sylfaen" w:hAnsi="Sylfaen" w:cs="Sylfaen"/>
          <w:szCs w:val="22"/>
          <w:lang w:val="ka-GE"/>
        </w:rPr>
        <w:t>ინფორმირებული</w:t>
      </w:r>
      <w:r w:rsidRPr="00003667">
        <w:rPr>
          <w:rFonts w:ascii="Sylfaen" w:hAnsi="Sylfaen" w:cs="Helvetica"/>
          <w:szCs w:val="22"/>
          <w:lang w:val="ka-GE"/>
        </w:rPr>
        <w:t xml:space="preserve"> </w:t>
      </w:r>
      <w:r w:rsidRPr="00003667">
        <w:rPr>
          <w:rFonts w:ascii="Sylfaen" w:hAnsi="Sylfaen" w:cs="Sylfaen"/>
          <w:szCs w:val="22"/>
          <w:lang w:val="ka-GE"/>
        </w:rPr>
        <w:t>კარიერული</w:t>
      </w:r>
      <w:r w:rsidRPr="00003667">
        <w:rPr>
          <w:rFonts w:ascii="Sylfaen" w:hAnsi="Sylfaen" w:cs="Helvetica"/>
          <w:szCs w:val="22"/>
          <w:lang w:val="ka-GE"/>
        </w:rPr>
        <w:t xml:space="preserve"> </w:t>
      </w:r>
      <w:r w:rsidRPr="00003667">
        <w:rPr>
          <w:rFonts w:ascii="Sylfaen" w:hAnsi="Sylfaen" w:cs="Sylfaen"/>
          <w:szCs w:val="22"/>
          <w:lang w:val="ka-GE"/>
        </w:rPr>
        <w:t>გადაწყვეტილებების</w:t>
      </w:r>
      <w:r w:rsidRPr="00003667">
        <w:rPr>
          <w:rFonts w:ascii="Sylfaen" w:hAnsi="Sylfaen" w:cs="Helvetica"/>
          <w:szCs w:val="22"/>
          <w:lang w:val="ka-GE"/>
        </w:rPr>
        <w:t xml:space="preserve"> </w:t>
      </w:r>
      <w:r w:rsidRPr="00003667">
        <w:rPr>
          <w:rFonts w:ascii="Sylfaen" w:hAnsi="Sylfaen" w:cs="Sylfaen"/>
          <w:szCs w:val="22"/>
          <w:lang w:val="ka-GE"/>
        </w:rPr>
        <w:t>მისაღებად</w:t>
      </w:r>
      <w:r w:rsidRPr="00003667">
        <w:rPr>
          <w:rFonts w:ascii="Sylfaen" w:hAnsi="Sylfaen" w:cs="Helvetica"/>
          <w:szCs w:val="22"/>
          <w:lang w:val="ka-GE"/>
        </w:rPr>
        <w:t xml:space="preserve">, </w:t>
      </w:r>
      <w:r w:rsidRPr="00003667">
        <w:rPr>
          <w:rFonts w:ascii="Sylfaen" w:hAnsi="Sylfaen" w:cs="Sylfaen"/>
          <w:szCs w:val="22"/>
          <w:lang w:val="ka-GE"/>
        </w:rPr>
        <w:t>სამუშაო</w:t>
      </w:r>
      <w:r w:rsidRPr="00003667">
        <w:rPr>
          <w:rFonts w:ascii="Sylfaen" w:hAnsi="Sylfaen" w:cs="Helvetica"/>
          <w:szCs w:val="22"/>
          <w:lang w:val="ka-GE"/>
        </w:rPr>
        <w:t xml:space="preserve"> </w:t>
      </w:r>
      <w:r w:rsidRPr="00003667">
        <w:rPr>
          <w:rFonts w:ascii="Sylfaen" w:hAnsi="Sylfaen" w:cs="Sylfaen"/>
          <w:szCs w:val="22"/>
          <w:lang w:val="ka-GE"/>
        </w:rPr>
        <w:t>გამოცდილების</w:t>
      </w:r>
      <w:r w:rsidRPr="00003667">
        <w:rPr>
          <w:rFonts w:ascii="Sylfaen" w:hAnsi="Sylfaen" w:cs="Helvetica"/>
          <w:szCs w:val="22"/>
          <w:lang w:val="ka-GE"/>
        </w:rPr>
        <w:t xml:space="preserve"> </w:t>
      </w:r>
      <w:r w:rsidRPr="00003667">
        <w:rPr>
          <w:rFonts w:ascii="Sylfaen" w:hAnsi="Sylfaen" w:cs="Sylfaen"/>
          <w:szCs w:val="22"/>
          <w:lang w:val="ka-GE"/>
        </w:rPr>
        <w:t>უზრუნველყოფა</w:t>
      </w:r>
      <w:r w:rsidRPr="00003667">
        <w:rPr>
          <w:rFonts w:ascii="Sylfaen" w:hAnsi="Sylfaen" w:cs="Helvetica"/>
          <w:szCs w:val="22"/>
          <w:lang w:val="ka-GE"/>
        </w:rPr>
        <w:t xml:space="preserve">, </w:t>
      </w:r>
      <w:r w:rsidRPr="00003667">
        <w:rPr>
          <w:rFonts w:ascii="Sylfaen" w:hAnsi="Sylfaen" w:cs="Sylfaen"/>
          <w:szCs w:val="22"/>
          <w:lang w:val="ka-GE"/>
        </w:rPr>
        <w:t>ახალგაზრდების</w:t>
      </w:r>
      <w:r w:rsidRPr="00003667">
        <w:rPr>
          <w:rFonts w:ascii="Sylfaen" w:hAnsi="Sylfaen" w:cs="Helvetica"/>
          <w:szCs w:val="22"/>
          <w:lang w:val="ka-GE"/>
        </w:rPr>
        <w:t xml:space="preserve"> </w:t>
      </w:r>
      <w:r w:rsidRPr="00003667">
        <w:rPr>
          <w:rFonts w:ascii="Sylfaen" w:hAnsi="Sylfaen" w:cs="Sylfaen"/>
          <w:szCs w:val="22"/>
          <w:lang w:val="ka-GE"/>
        </w:rPr>
        <w:t>დახმარება</w:t>
      </w:r>
      <w:r w:rsidRPr="00003667">
        <w:rPr>
          <w:rFonts w:ascii="Sylfaen" w:hAnsi="Sylfaen" w:cs="Helvetica"/>
          <w:szCs w:val="22"/>
          <w:lang w:val="ka-GE"/>
        </w:rPr>
        <w:t xml:space="preserve"> </w:t>
      </w:r>
      <w:r w:rsidRPr="00003667">
        <w:rPr>
          <w:rFonts w:ascii="Sylfaen" w:hAnsi="Sylfaen" w:cs="Sylfaen"/>
          <w:szCs w:val="22"/>
          <w:lang w:val="ka-GE"/>
        </w:rPr>
        <w:t>განათლებიდან</w:t>
      </w:r>
      <w:r w:rsidRPr="00003667">
        <w:rPr>
          <w:rFonts w:ascii="Sylfaen" w:hAnsi="Sylfaen" w:cs="Helvetica"/>
          <w:szCs w:val="22"/>
          <w:lang w:val="ka-GE"/>
        </w:rPr>
        <w:t xml:space="preserve"> </w:t>
      </w:r>
      <w:r w:rsidRPr="00003667">
        <w:rPr>
          <w:rFonts w:ascii="Sylfaen" w:hAnsi="Sylfaen" w:cs="Sylfaen"/>
          <w:szCs w:val="22"/>
          <w:lang w:val="ka-GE"/>
        </w:rPr>
        <w:t>შრომის</w:t>
      </w:r>
      <w:r w:rsidRPr="00003667">
        <w:rPr>
          <w:rFonts w:ascii="Sylfaen" w:hAnsi="Sylfaen" w:cs="Helvetica"/>
          <w:szCs w:val="22"/>
          <w:lang w:val="ka-GE"/>
        </w:rPr>
        <w:t xml:space="preserve"> </w:t>
      </w:r>
      <w:r w:rsidRPr="00003667">
        <w:rPr>
          <w:rFonts w:ascii="Sylfaen" w:hAnsi="Sylfaen" w:cs="Sylfaen"/>
          <w:szCs w:val="22"/>
          <w:lang w:val="ka-GE"/>
        </w:rPr>
        <w:t>ბაზარზე</w:t>
      </w:r>
      <w:r w:rsidRPr="00003667">
        <w:rPr>
          <w:rFonts w:ascii="Sylfaen" w:hAnsi="Sylfaen" w:cs="Helvetica"/>
          <w:szCs w:val="22"/>
          <w:lang w:val="ka-GE"/>
        </w:rPr>
        <w:t xml:space="preserve"> </w:t>
      </w:r>
      <w:r w:rsidRPr="00003667">
        <w:rPr>
          <w:rFonts w:ascii="Sylfaen" w:hAnsi="Sylfaen" w:cs="Sylfaen"/>
          <w:szCs w:val="22"/>
          <w:lang w:val="ka-GE"/>
        </w:rPr>
        <w:t>გადასვლისას</w:t>
      </w:r>
      <w:bookmarkEnd w:id="165"/>
      <w:bookmarkEnd w:id="166"/>
      <w:bookmarkEnd w:id="167"/>
      <w:r w:rsidRPr="00003667">
        <w:rPr>
          <w:rFonts w:ascii="Sylfaen" w:hAnsi="Sylfaen" w:cs="Helvetica"/>
          <w:szCs w:val="22"/>
          <w:lang w:val="ka-GE"/>
        </w:rPr>
        <w:t xml:space="preserve"> </w:t>
      </w:r>
      <w:r w:rsidRPr="00003667">
        <w:rPr>
          <w:rFonts w:ascii="Sylfaen" w:hAnsi="Sylfaen" w:cs="Sylfaen"/>
          <w:szCs w:val="22"/>
          <w:lang w:val="ka-GE"/>
        </w:rPr>
        <w:t>და</w:t>
      </w:r>
      <w:r w:rsidRPr="00003667">
        <w:rPr>
          <w:rFonts w:ascii="Sylfaen" w:hAnsi="Sylfaen" w:cs="Helvetica"/>
          <w:szCs w:val="22"/>
          <w:lang w:val="ka-GE"/>
        </w:rPr>
        <w:t xml:space="preserve"> </w:t>
      </w:r>
      <w:r w:rsidRPr="00003667">
        <w:rPr>
          <w:rFonts w:ascii="Sylfaen" w:hAnsi="Sylfaen" w:cs="Sylfaen"/>
          <w:szCs w:val="22"/>
          <w:lang w:val="ka-GE"/>
        </w:rPr>
        <w:t>შრომის</w:t>
      </w:r>
      <w:r w:rsidRPr="00003667">
        <w:rPr>
          <w:rFonts w:ascii="Sylfaen" w:hAnsi="Sylfaen" w:cs="Helvetica"/>
          <w:szCs w:val="22"/>
          <w:lang w:val="ka-GE"/>
        </w:rPr>
        <w:t xml:space="preserve"> </w:t>
      </w:r>
      <w:r w:rsidRPr="00003667">
        <w:rPr>
          <w:rFonts w:ascii="Sylfaen" w:hAnsi="Sylfaen" w:cs="Sylfaen"/>
          <w:szCs w:val="22"/>
          <w:lang w:val="ka-GE"/>
        </w:rPr>
        <w:t>ბაზარზე</w:t>
      </w:r>
      <w:r w:rsidRPr="00003667">
        <w:rPr>
          <w:rFonts w:ascii="Sylfaen" w:hAnsi="Sylfaen" w:cs="Helvetica"/>
          <w:szCs w:val="22"/>
          <w:lang w:val="ka-GE"/>
        </w:rPr>
        <w:t xml:space="preserve"> </w:t>
      </w:r>
      <w:r w:rsidRPr="00003667">
        <w:rPr>
          <w:rFonts w:ascii="Sylfaen" w:hAnsi="Sylfaen" w:cs="Sylfaen"/>
          <w:szCs w:val="22"/>
          <w:lang w:val="ka-GE"/>
        </w:rPr>
        <w:t>ხანგრძლივი</w:t>
      </w:r>
      <w:r w:rsidRPr="00003667">
        <w:rPr>
          <w:rFonts w:ascii="Sylfaen" w:hAnsi="Sylfaen" w:cs="Helvetica"/>
          <w:szCs w:val="22"/>
          <w:lang w:val="ka-GE"/>
        </w:rPr>
        <w:t xml:space="preserve"> </w:t>
      </w:r>
      <w:r w:rsidRPr="00003667">
        <w:rPr>
          <w:rFonts w:ascii="Sylfaen" w:hAnsi="Sylfaen" w:cs="Sylfaen"/>
          <w:szCs w:val="22"/>
          <w:lang w:val="ka-GE"/>
        </w:rPr>
        <w:t>დასაქმების</w:t>
      </w:r>
      <w:r w:rsidRPr="00003667">
        <w:rPr>
          <w:rFonts w:ascii="Sylfaen" w:hAnsi="Sylfaen" w:cs="Helvetica"/>
          <w:szCs w:val="22"/>
          <w:lang w:val="ka-GE"/>
        </w:rPr>
        <w:t xml:space="preserve"> </w:t>
      </w:r>
      <w:r w:rsidRPr="00003667">
        <w:rPr>
          <w:rFonts w:ascii="Sylfaen" w:hAnsi="Sylfaen" w:cs="Sylfaen"/>
          <w:szCs w:val="22"/>
          <w:lang w:val="ka-GE"/>
        </w:rPr>
        <w:t>ხელშეწყობა</w:t>
      </w:r>
      <w:r w:rsidRPr="00003667">
        <w:rPr>
          <w:rFonts w:ascii="Sylfaen" w:hAnsi="Sylfaen" w:cs="Helvetica"/>
          <w:szCs w:val="22"/>
          <w:lang w:val="ka-GE"/>
        </w:rPr>
        <w:t xml:space="preserve">. </w:t>
      </w:r>
      <w:bookmarkStart w:id="168" w:name="_Toc532128039"/>
      <w:bookmarkStart w:id="169" w:name="_Toc531698170"/>
      <w:bookmarkStart w:id="170" w:name="_Toc533312243"/>
      <w:r w:rsidRPr="00003667">
        <w:rPr>
          <w:rFonts w:ascii="Sylfaen" w:hAnsi="Sylfaen" w:cs="Helvetica"/>
          <w:szCs w:val="22"/>
          <w:lang w:val="ka-GE"/>
        </w:rPr>
        <w:t xml:space="preserve"> </w:t>
      </w:r>
      <w:bookmarkEnd w:id="168"/>
      <w:bookmarkEnd w:id="169"/>
      <w:bookmarkEnd w:id="170"/>
    </w:p>
    <w:p w14:paraId="1778E75D" w14:textId="77777777" w:rsidR="00490E5C" w:rsidRPr="00003667" w:rsidRDefault="00490E5C" w:rsidP="00490E5C">
      <w:pPr>
        <w:jc w:val="both"/>
        <w:rPr>
          <w:rFonts w:ascii="Sylfaen" w:hAnsi="Sylfaen" w:cs="Helvetica"/>
          <w:szCs w:val="22"/>
          <w:lang w:val="ka-GE"/>
        </w:rPr>
      </w:pPr>
      <w:bookmarkStart w:id="171" w:name="_Toc532128041"/>
      <w:bookmarkStart w:id="172" w:name="_Toc531698171"/>
      <w:r w:rsidRPr="00003667">
        <w:rPr>
          <w:rFonts w:ascii="Sylfaen" w:hAnsi="Sylfaen" w:cs="Helvetica"/>
          <w:szCs w:val="22"/>
          <w:lang w:val="ka-GE"/>
        </w:rPr>
        <w:lastRenderedPageBreak/>
        <w:tab/>
      </w:r>
      <w:bookmarkStart w:id="173" w:name="_Toc533312244"/>
      <w:bookmarkStart w:id="174" w:name="_Toc533704622"/>
      <w:bookmarkStart w:id="175" w:name="_Toc533777023"/>
      <w:r w:rsidRPr="00003667">
        <w:rPr>
          <w:rFonts w:ascii="Sylfaen" w:hAnsi="Sylfaen" w:cs="Sylfaen"/>
          <w:szCs w:val="22"/>
          <w:lang w:val="ka-GE"/>
        </w:rPr>
        <w:t>ყურადღება</w:t>
      </w:r>
      <w:r w:rsidRPr="00003667">
        <w:rPr>
          <w:rFonts w:ascii="Sylfaen" w:hAnsi="Sylfaen" w:cs="Helvetica"/>
          <w:szCs w:val="22"/>
          <w:lang w:val="ka-GE"/>
        </w:rPr>
        <w:t xml:space="preserve"> </w:t>
      </w:r>
      <w:r w:rsidRPr="00003667">
        <w:rPr>
          <w:rFonts w:ascii="Sylfaen" w:hAnsi="Sylfaen" w:cs="Sylfaen"/>
          <w:szCs w:val="22"/>
          <w:lang w:val="ka-GE"/>
        </w:rPr>
        <w:t>მიექცევა</w:t>
      </w:r>
      <w:r w:rsidRPr="00003667">
        <w:rPr>
          <w:rFonts w:ascii="Sylfaen" w:hAnsi="Sylfaen" w:cs="Helvetica"/>
          <w:szCs w:val="22"/>
          <w:lang w:val="ka-GE"/>
        </w:rPr>
        <w:t xml:space="preserve"> </w:t>
      </w:r>
      <w:r w:rsidRPr="00003667">
        <w:rPr>
          <w:rFonts w:ascii="Sylfaen" w:hAnsi="Sylfaen" w:cs="Sylfaen"/>
          <w:szCs w:val="22"/>
          <w:lang w:val="ka-GE"/>
        </w:rPr>
        <w:t>ახალგაზრდების</w:t>
      </w:r>
      <w:r w:rsidRPr="00003667">
        <w:rPr>
          <w:rFonts w:ascii="Sylfaen" w:hAnsi="Sylfaen" w:cs="Helvetica"/>
          <w:szCs w:val="22"/>
          <w:lang w:val="ka-GE"/>
        </w:rPr>
        <w:t xml:space="preserve"> </w:t>
      </w:r>
      <w:r w:rsidRPr="00003667">
        <w:rPr>
          <w:rFonts w:ascii="Sylfaen" w:hAnsi="Sylfaen" w:cs="Sylfaen"/>
          <w:szCs w:val="22"/>
          <w:lang w:val="ka-GE"/>
        </w:rPr>
        <w:t>ფორმალური</w:t>
      </w:r>
      <w:r w:rsidRPr="00003667">
        <w:rPr>
          <w:rFonts w:ascii="Sylfaen" w:hAnsi="Sylfaen" w:cs="Helvetica"/>
          <w:szCs w:val="22"/>
          <w:lang w:val="ka-GE"/>
        </w:rPr>
        <w:t xml:space="preserve"> </w:t>
      </w:r>
      <w:r w:rsidRPr="00003667">
        <w:rPr>
          <w:rFonts w:ascii="Sylfaen" w:hAnsi="Sylfaen" w:cs="Sylfaen"/>
          <w:szCs w:val="22"/>
          <w:lang w:val="ka-GE"/>
        </w:rPr>
        <w:t>განათლების</w:t>
      </w:r>
      <w:r w:rsidRPr="00003667">
        <w:rPr>
          <w:rFonts w:ascii="Sylfaen" w:hAnsi="Sylfaen" w:cs="Helvetica"/>
          <w:szCs w:val="22"/>
          <w:lang w:val="ka-GE"/>
        </w:rPr>
        <w:t xml:space="preserve"> </w:t>
      </w:r>
      <w:r w:rsidRPr="00003667">
        <w:rPr>
          <w:rFonts w:ascii="Sylfaen" w:hAnsi="Sylfaen" w:cs="Sylfaen"/>
          <w:szCs w:val="22"/>
          <w:lang w:val="ka-GE"/>
        </w:rPr>
        <w:t>მიტოვების</w:t>
      </w:r>
      <w:r w:rsidRPr="00003667">
        <w:rPr>
          <w:rFonts w:ascii="Sylfaen" w:hAnsi="Sylfaen" w:cs="Helvetica"/>
          <w:szCs w:val="22"/>
          <w:lang w:val="ka-GE"/>
        </w:rPr>
        <w:t xml:space="preserve"> </w:t>
      </w:r>
      <w:r w:rsidRPr="00003667">
        <w:rPr>
          <w:rFonts w:ascii="Sylfaen" w:hAnsi="Sylfaen" w:cs="Sylfaen"/>
          <w:szCs w:val="22"/>
          <w:lang w:val="ka-GE"/>
        </w:rPr>
        <w:t>პრევენციას</w:t>
      </w:r>
      <w:r w:rsidRPr="00003667">
        <w:rPr>
          <w:rFonts w:ascii="Sylfaen" w:hAnsi="Sylfaen" w:cs="Helvetica"/>
          <w:szCs w:val="22"/>
          <w:lang w:val="ka-GE"/>
        </w:rPr>
        <w:t xml:space="preserve">,  </w:t>
      </w:r>
      <w:r w:rsidRPr="00003667">
        <w:rPr>
          <w:rFonts w:ascii="Sylfaen" w:hAnsi="Sylfaen" w:cs="Sylfaen"/>
          <w:szCs w:val="22"/>
          <w:lang w:val="ka-GE"/>
        </w:rPr>
        <w:t>ასევე</w:t>
      </w:r>
      <w:r w:rsidRPr="00003667">
        <w:rPr>
          <w:rFonts w:ascii="Sylfaen" w:hAnsi="Sylfaen" w:cs="Helvetica"/>
          <w:szCs w:val="22"/>
          <w:lang w:val="ka-GE"/>
        </w:rPr>
        <w:t xml:space="preserve"> </w:t>
      </w:r>
      <w:r w:rsidRPr="00003667">
        <w:rPr>
          <w:rFonts w:ascii="Sylfaen" w:hAnsi="Sylfaen" w:cs="Sylfaen"/>
          <w:szCs w:val="22"/>
          <w:lang w:val="ka-GE"/>
        </w:rPr>
        <w:t>პროფესიულ</w:t>
      </w:r>
      <w:r w:rsidRPr="00003667">
        <w:rPr>
          <w:rFonts w:ascii="Sylfaen" w:hAnsi="Sylfaen" w:cs="Helvetica"/>
          <w:szCs w:val="22"/>
          <w:lang w:val="ka-GE"/>
        </w:rPr>
        <w:t xml:space="preserve"> </w:t>
      </w:r>
      <w:r w:rsidRPr="00003667">
        <w:rPr>
          <w:rFonts w:ascii="Sylfaen" w:hAnsi="Sylfaen" w:cs="Sylfaen"/>
          <w:szCs w:val="22"/>
          <w:lang w:val="ka-GE"/>
        </w:rPr>
        <w:t>და</w:t>
      </w:r>
      <w:r w:rsidRPr="00003667">
        <w:rPr>
          <w:rFonts w:ascii="Sylfaen" w:hAnsi="Sylfaen" w:cs="Helvetica"/>
          <w:szCs w:val="22"/>
          <w:lang w:val="ka-GE"/>
        </w:rPr>
        <w:t xml:space="preserve"> </w:t>
      </w:r>
      <w:r w:rsidRPr="00003667">
        <w:rPr>
          <w:rFonts w:ascii="Sylfaen" w:hAnsi="Sylfaen" w:cs="Sylfaen"/>
          <w:szCs w:val="22"/>
          <w:lang w:val="ka-GE"/>
        </w:rPr>
        <w:t>უმაღლეს</w:t>
      </w:r>
      <w:r w:rsidRPr="00003667">
        <w:rPr>
          <w:rFonts w:ascii="Sylfaen" w:hAnsi="Sylfaen" w:cs="Helvetica"/>
          <w:szCs w:val="22"/>
          <w:lang w:val="ka-GE"/>
        </w:rPr>
        <w:t xml:space="preserve"> </w:t>
      </w:r>
      <w:r w:rsidRPr="00003667">
        <w:rPr>
          <w:rFonts w:ascii="Sylfaen" w:hAnsi="Sylfaen" w:cs="Sylfaen"/>
          <w:szCs w:val="22"/>
          <w:lang w:val="ka-GE"/>
        </w:rPr>
        <w:t>განათლებასა</w:t>
      </w:r>
      <w:r w:rsidRPr="00003667">
        <w:rPr>
          <w:rFonts w:ascii="Sylfaen" w:hAnsi="Sylfaen" w:cs="Helvetica"/>
          <w:szCs w:val="22"/>
          <w:lang w:val="ka-GE"/>
        </w:rPr>
        <w:t xml:space="preserve"> </w:t>
      </w:r>
      <w:r w:rsidRPr="00003667">
        <w:rPr>
          <w:rFonts w:ascii="Sylfaen" w:hAnsi="Sylfaen" w:cs="Sylfaen"/>
          <w:szCs w:val="22"/>
          <w:lang w:val="ka-GE"/>
        </w:rPr>
        <w:t>და</w:t>
      </w:r>
      <w:r w:rsidRPr="00003667">
        <w:rPr>
          <w:rFonts w:ascii="Sylfaen" w:hAnsi="Sylfaen" w:cs="Helvetica"/>
          <w:szCs w:val="22"/>
          <w:lang w:val="ka-GE"/>
        </w:rPr>
        <w:t xml:space="preserve"> </w:t>
      </w:r>
      <w:r w:rsidRPr="00003667">
        <w:rPr>
          <w:rFonts w:ascii="Sylfaen" w:hAnsi="Sylfaen" w:cs="Sylfaen"/>
          <w:szCs w:val="22"/>
          <w:lang w:val="ka-GE"/>
        </w:rPr>
        <w:t>უწყვეტ</w:t>
      </w:r>
      <w:r w:rsidRPr="00003667">
        <w:rPr>
          <w:rFonts w:ascii="Sylfaen" w:hAnsi="Sylfaen" w:cs="Helvetica"/>
          <w:szCs w:val="22"/>
          <w:lang w:val="ka-GE"/>
        </w:rPr>
        <w:t xml:space="preserve"> </w:t>
      </w:r>
      <w:r w:rsidRPr="00003667">
        <w:rPr>
          <w:rFonts w:ascii="Sylfaen" w:hAnsi="Sylfaen" w:cs="Sylfaen"/>
          <w:szCs w:val="22"/>
          <w:lang w:val="ka-GE"/>
        </w:rPr>
        <w:t>განათლებაზე</w:t>
      </w:r>
      <w:r w:rsidRPr="00003667">
        <w:rPr>
          <w:rFonts w:ascii="Sylfaen" w:hAnsi="Sylfaen" w:cs="Helvetica"/>
          <w:szCs w:val="22"/>
          <w:lang w:val="ka-GE"/>
        </w:rPr>
        <w:t xml:space="preserve"> </w:t>
      </w:r>
      <w:r w:rsidRPr="00003667">
        <w:rPr>
          <w:rFonts w:ascii="Sylfaen" w:hAnsi="Sylfaen" w:cs="Sylfaen"/>
          <w:szCs w:val="22"/>
          <w:lang w:val="ka-GE"/>
        </w:rPr>
        <w:t>ხელმისაწვდომობის</w:t>
      </w:r>
      <w:r w:rsidRPr="00003667">
        <w:rPr>
          <w:rFonts w:ascii="Sylfaen" w:hAnsi="Sylfaen" w:cs="Helvetica"/>
          <w:szCs w:val="22"/>
          <w:lang w:val="ka-GE"/>
        </w:rPr>
        <w:t xml:space="preserve"> </w:t>
      </w:r>
      <w:r w:rsidRPr="00003667">
        <w:rPr>
          <w:rFonts w:ascii="Sylfaen" w:hAnsi="Sylfaen" w:cs="Sylfaen"/>
          <w:szCs w:val="22"/>
          <w:lang w:val="ka-GE"/>
        </w:rPr>
        <w:t>გაუმჯობესებას</w:t>
      </w:r>
      <w:r w:rsidRPr="00003667">
        <w:rPr>
          <w:rFonts w:ascii="Sylfaen" w:hAnsi="Sylfaen" w:cs="Helvetica"/>
          <w:szCs w:val="22"/>
          <w:lang w:val="ka-GE"/>
        </w:rPr>
        <w:t xml:space="preserve">. </w:t>
      </w:r>
      <w:r w:rsidRPr="00003667">
        <w:rPr>
          <w:rFonts w:ascii="Sylfaen" w:hAnsi="Sylfaen" w:cs="Sylfaen"/>
          <w:szCs w:val="22"/>
          <w:lang w:val="ka-GE"/>
        </w:rPr>
        <w:t>ამაში</w:t>
      </w:r>
      <w:r w:rsidRPr="00003667">
        <w:rPr>
          <w:rFonts w:ascii="Sylfaen" w:hAnsi="Sylfaen" w:cs="Helvetica"/>
          <w:szCs w:val="22"/>
          <w:lang w:val="ka-GE"/>
        </w:rPr>
        <w:t xml:space="preserve"> </w:t>
      </w:r>
      <w:r w:rsidRPr="00003667">
        <w:rPr>
          <w:rFonts w:ascii="Sylfaen" w:hAnsi="Sylfaen" w:cs="Sylfaen"/>
          <w:szCs w:val="22"/>
          <w:lang w:val="ka-GE"/>
        </w:rPr>
        <w:t>მნიშვნელოვან</w:t>
      </w:r>
      <w:r w:rsidRPr="00003667">
        <w:rPr>
          <w:rFonts w:ascii="Sylfaen" w:hAnsi="Sylfaen" w:cs="Helvetica"/>
          <w:szCs w:val="22"/>
          <w:lang w:val="ka-GE"/>
        </w:rPr>
        <w:t xml:space="preserve"> </w:t>
      </w:r>
      <w:r w:rsidRPr="00003667">
        <w:rPr>
          <w:rFonts w:ascii="Sylfaen" w:hAnsi="Sylfaen" w:cs="Sylfaen"/>
          <w:szCs w:val="22"/>
          <w:lang w:val="ka-GE"/>
        </w:rPr>
        <w:t>როლს</w:t>
      </w:r>
      <w:r w:rsidRPr="00003667">
        <w:rPr>
          <w:rFonts w:ascii="Sylfaen" w:hAnsi="Sylfaen" w:cs="Helvetica"/>
          <w:szCs w:val="22"/>
          <w:lang w:val="ka-GE"/>
        </w:rPr>
        <w:t xml:space="preserve"> </w:t>
      </w:r>
      <w:r w:rsidRPr="00003667">
        <w:rPr>
          <w:rFonts w:ascii="Sylfaen" w:hAnsi="Sylfaen" w:cs="Sylfaen"/>
          <w:szCs w:val="22"/>
          <w:lang w:val="ka-GE"/>
        </w:rPr>
        <w:t>შეასრულებს</w:t>
      </w:r>
      <w:r w:rsidRPr="00003667">
        <w:rPr>
          <w:rFonts w:ascii="Sylfaen" w:hAnsi="Sylfaen" w:cs="Helvetica"/>
          <w:szCs w:val="22"/>
          <w:lang w:val="ka-GE"/>
        </w:rPr>
        <w:t xml:space="preserve"> </w:t>
      </w:r>
      <w:r w:rsidRPr="00003667">
        <w:rPr>
          <w:rFonts w:ascii="Sylfaen" w:hAnsi="Sylfaen" w:cs="Sylfaen"/>
          <w:szCs w:val="22"/>
          <w:lang w:val="ka-GE"/>
        </w:rPr>
        <w:t>სწორი</w:t>
      </w:r>
      <w:r w:rsidRPr="00003667">
        <w:rPr>
          <w:rFonts w:ascii="Sylfaen" w:hAnsi="Sylfaen" w:cs="Helvetica"/>
          <w:szCs w:val="22"/>
          <w:lang w:val="ka-GE"/>
        </w:rPr>
        <w:t xml:space="preserve"> </w:t>
      </w:r>
      <w:r w:rsidRPr="00003667">
        <w:rPr>
          <w:rFonts w:ascii="Sylfaen" w:hAnsi="Sylfaen" w:cs="Sylfaen"/>
          <w:szCs w:val="22"/>
          <w:lang w:val="ka-GE"/>
        </w:rPr>
        <w:t>პროფორიენტაცია</w:t>
      </w:r>
      <w:r w:rsidRPr="00003667">
        <w:rPr>
          <w:rFonts w:ascii="Sylfaen" w:hAnsi="Sylfaen" w:cs="Helvetica"/>
          <w:szCs w:val="22"/>
          <w:lang w:val="ka-GE"/>
        </w:rPr>
        <w:t xml:space="preserve"> </w:t>
      </w:r>
      <w:r w:rsidRPr="00003667">
        <w:rPr>
          <w:rFonts w:ascii="Sylfaen" w:hAnsi="Sylfaen" w:cs="Sylfaen"/>
          <w:szCs w:val="22"/>
          <w:lang w:val="ka-GE"/>
        </w:rPr>
        <w:t>და</w:t>
      </w:r>
      <w:r w:rsidRPr="00003667">
        <w:rPr>
          <w:rFonts w:ascii="Sylfaen" w:hAnsi="Sylfaen" w:cs="Helvetica"/>
          <w:szCs w:val="22"/>
          <w:lang w:val="ka-GE"/>
        </w:rPr>
        <w:t xml:space="preserve"> </w:t>
      </w:r>
      <w:r w:rsidRPr="00003667">
        <w:rPr>
          <w:rFonts w:ascii="Sylfaen" w:hAnsi="Sylfaen" w:cs="Sylfaen"/>
          <w:szCs w:val="22"/>
          <w:lang w:val="ka-GE"/>
        </w:rPr>
        <w:t>განათლების</w:t>
      </w:r>
      <w:r w:rsidRPr="00003667">
        <w:rPr>
          <w:rFonts w:ascii="Sylfaen" w:hAnsi="Sylfaen" w:cs="Helvetica"/>
          <w:szCs w:val="22"/>
          <w:lang w:val="ka-GE"/>
        </w:rPr>
        <w:t xml:space="preserve"> </w:t>
      </w:r>
      <w:r w:rsidRPr="00003667">
        <w:rPr>
          <w:rFonts w:ascii="Sylfaen" w:hAnsi="Sylfaen" w:cs="Sylfaen"/>
          <w:szCs w:val="22"/>
          <w:lang w:val="ka-GE"/>
        </w:rPr>
        <w:t>მიტოვების</w:t>
      </w:r>
      <w:r w:rsidRPr="00003667">
        <w:rPr>
          <w:rFonts w:ascii="Sylfaen" w:hAnsi="Sylfaen" w:cs="Helvetica"/>
          <w:szCs w:val="22"/>
          <w:lang w:val="ka-GE"/>
        </w:rPr>
        <w:t xml:space="preserve"> </w:t>
      </w:r>
      <w:r w:rsidRPr="00003667">
        <w:rPr>
          <w:rFonts w:ascii="Sylfaen" w:hAnsi="Sylfaen" w:cs="Sylfaen"/>
          <w:szCs w:val="22"/>
          <w:lang w:val="ka-GE"/>
        </w:rPr>
        <w:t>რისკის</w:t>
      </w:r>
      <w:r w:rsidRPr="00003667">
        <w:rPr>
          <w:rFonts w:ascii="Sylfaen" w:hAnsi="Sylfaen" w:cs="Helvetica"/>
          <w:szCs w:val="22"/>
          <w:lang w:val="ka-GE"/>
        </w:rPr>
        <w:t xml:space="preserve"> </w:t>
      </w:r>
      <w:r w:rsidRPr="00003667">
        <w:rPr>
          <w:rFonts w:ascii="Sylfaen" w:hAnsi="Sylfaen" w:cs="Sylfaen"/>
          <w:szCs w:val="22"/>
          <w:lang w:val="ka-GE"/>
        </w:rPr>
        <w:t>ქვეშ</w:t>
      </w:r>
      <w:r w:rsidRPr="00003667">
        <w:rPr>
          <w:rFonts w:ascii="Sylfaen" w:hAnsi="Sylfaen" w:cs="Helvetica"/>
          <w:szCs w:val="22"/>
          <w:lang w:val="ka-GE"/>
        </w:rPr>
        <w:t xml:space="preserve"> </w:t>
      </w:r>
      <w:r w:rsidRPr="00003667">
        <w:rPr>
          <w:rFonts w:ascii="Sylfaen" w:hAnsi="Sylfaen" w:cs="Sylfaen"/>
          <w:szCs w:val="22"/>
          <w:lang w:val="ka-GE"/>
        </w:rPr>
        <w:t>მყოფი</w:t>
      </w:r>
      <w:r w:rsidRPr="00003667">
        <w:rPr>
          <w:rFonts w:ascii="Sylfaen" w:hAnsi="Sylfaen" w:cs="Helvetica"/>
          <w:szCs w:val="22"/>
          <w:lang w:val="ka-GE"/>
        </w:rPr>
        <w:t xml:space="preserve"> </w:t>
      </w:r>
      <w:r w:rsidRPr="00003667">
        <w:rPr>
          <w:rFonts w:ascii="Sylfaen" w:hAnsi="Sylfaen" w:cs="Sylfaen"/>
          <w:szCs w:val="22"/>
          <w:lang w:val="ka-GE"/>
        </w:rPr>
        <w:t>სტუდენტების</w:t>
      </w:r>
      <w:r w:rsidRPr="00003667">
        <w:rPr>
          <w:rFonts w:ascii="Sylfaen" w:hAnsi="Sylfaen" w:cs="Helvetica"/>
          <w:szCs w:val="22"/>
          <w:lang w:val="ka-GE"/>
        </w:rPr>
        <w:t xml:space="preserve"> </w:t>
      </w:r>
      <w:r w:rsidRPr="00003667">
        <w:rPr>
          <w:rFonts w:ascii="Sylfaen" w:hAnsi="Sylfaen" w:cs="Sylfaen"/>
          <w:szCs w:val="22"/>
          <w:lang w:val="ka-GE"/>
        </w:rPr>
        <w:t>სწავლის</w:t>
      </w:r>
      <w:r w:rsidRPr="00003667">
        <w:rPr>
          <w:rFonts w:ascii="Sylfaen" w:hAnsi="Sylfaen" w:cs="Helvetica"/>
          <w:szCs w:val="22"/>
          <w:lang w:val="ka-GE"/>
        </w:rPr>
        <w:t xml:space="preserve"> </w:t>
      </w:r>
      <w:r w:rsidRPr="00003667">
        <w:rPr>
          <w:rFonts w:ascii="Sylfaen" w:hAnsi="Sylfaen" w:cs="Sylfaen"/>
          <w:szCs w:val="22"/>
          <w:lang w:val="ka-GE"/>
        </w:rPr>
        <w:t>ადრეულ</w:t>
      </w:r>
      <w:r w:rsidRPr="00003667">
        <w:rPr>
          <w:rFonts w:ascii="Sylfaen" w:hAnsi="Sylfaen" w:cs="Helvetica"/>
          <w:szCs w:val="22"/>
          <w:lang w:val="ka-GE"/>
        </w:rPr>
        <w:t xml:space="preserve"> </w:t>
      </w:r>
      <w:r w:rsidRPr="00003667">
        <w:rPr>
          <w:rFonts w:ascii="Sylfaen" w:hAnsi="Sylfaen" w:cs="Sylfaen"/>
          <w:szCs w:val="22"/>
          <w:lang w:val="ka-GE"/>
        </w:rPr>
        <w:t>ეტაპზე</w:t>
      </w:r>
      <w:r w:rsidRPr="00003667">
        <w:rPr>
          <w:rFonts w:ascii="Sylfaen" w:hAnsi="Sylfaen" w:cs="Helvetica"/>
          <w:szCs w:val="22"/>
          <w:lang w:val="ka-GE"/>
        </w:rPr>
        <w:t xml:space="preserve"> </w:t>
      </w:r>
      <w:r w:rsidRPr="00003667">
        <w:rPr>
          <w:rFonts w:ascii="Sylfaen" w:hAnsi="Sylfaen" w:cs="Sylfaen"/>
          <w:szCs w:val="22"/>
          <w:lang w:val="ka-GE"/>
        </w:rPr>
        <w:t>იდენტიფიკაცია</w:t>
      </w:r>
      <w:r w:rsidRPr="00003667">
        <w:rPr>
          <w:rFonts w:ascii="Sylfaen" w:hAnsi="Sylfaen" w:cs="Helvetica"/>
          <w:szCs w:val="22"/>
          <w:lang w:val="ka-GE"/>
        </w:rPr>
        <w:t xml:space="preserve">.  </w:t>
      </w:r>
      <w:r w:rsidRPr="00003667">
        <w:rPr>
          <w:rFonts w:ascii="Sylfaen" w:hAnsi="Sylfaen" w:cs="Sylfaen"/>
          <w:szCs w:val="22"/>
          <w:lang w:val="ka-GE"/>
        </w:rPr>
        <w:t>ინფორმირება</w:t>
      </w:r>
      <w:r w:rsidRPr="00003667">
        <w:rPr>
          <w:rFonts w:ascii="Sylfaen" w:hAnsi="Sylfaen" w:cs="Helvetica"/>
          <w:szCs w:val="22"/>
          <w:lang w:val="ka-GE"/>
        </w:rPr>
        <w:t xml:space="preserve"> </w:t>
      </w:r>
      <w:r w:rsidRPr="00003667">
        <w:rPr>
          <w:rFonts w:ascii="Sylfaen" w:hAnsi="Sylfaen" w:cs="Sylfaen"/>
          <w:szCs w:val="22"/>
          <w:lang w:val="ka-GE"/>
        </w:rPr>
        <w:t>და</w:t>
      </w:r>
      <w:r w:rsidRPr="00003667">
        <w:rPr>
          <w:rFonts w:ascii="Sylfaen" w:hAnsi="Sylfaen" w:cs="Helvetica"/>
          <w:szCs w:val="22"/>
          <w:lang w:val="ka-GE"/>
        </w:rPr>
        <w:t xml:space="preserve">  </w:t>
      </w:r>
      <w:r w:rsidRPr="00003667">
        <w:rPr>
          <w:rFonts w:ascii="Sylfaen" w:hAnsi="Sylfaen" w:cs="Sylfaen"/>
          <w:szCs w:val="22"/>
          <w:lang w:val="ka-GE"/>
        </w:rPr>
        <w:t>ცნობიერების</w:t>
      </w:r>
      <w:r w:rsidRPr="00003667">
        <w:rPr>
          <w:rFonts w:ascii="Sylfaen" w:hAnsi="Sylfaen" w:cs="Helvetica"/>
          <w:szCs w:val="22"/>
          <w:lang w:val="ka-GE"/>
        </w:rPr>
        <w:t xml:space="preserve"> </w:t>
      </w:r>
      <w:r w:rsidRPr="00003667">
        <w:rPr>
          <w:rFonts w:ascii="Sylfaen" w:hAnsi="Sylfaen" w:cs="Sylfaen"/>
          <w:szCs w:val="22"/>
          <w:lang w:val="ka-GE"/>
        </w:rPr>
        <w:t>ამაღლება</w:t>
      </w:r>
      <w:r w:rsidRPr="00003667">
        <w:rPr>
          <w:rFonts w:ascii="Sylfaen" w:hAnsi="Sylfaen" w:cs="Helvetica"/>
          <w:szCs w:val="22"/>
          <w:lang w:val="ka-GE"/>
        </w:rPr>
        <w:t xml:space="preserve">  </w:t>
      </w:r>
      <w:r w:rsidRPr="00003667">
        <w:rPr>
          <w:rFonts w:ascii="Sylfaen" w:hAnsi="Sylfaen" w:cs="Sylfaen"/>
          <w:szCs w:val="22"/>
          <w:lang w:val="ka-GE"/>
        </w:rPr>
        <w:t>ამ</w:t>
      </w:r>
      <w:r w:rsidRPr="00003667">
        <w:rPr>
          <w:rFonts w:ascii="Sylfaen" w:hAnsi="Sylfaen" w:cs="Helvetica"/>
          <w:szCs w:val="22"/>
          <w:lang w:val="ka-GE"/>
        </w:rPr>
        <w:t xml:space="preserve"> </w:t>
      </w:r>
      <w:r w:rsidRPr="00003667">
        <w:rPr>
          <w:rFonts w:ascii="Sylfaen" w:hAnsi="Sylfaen" w:cs="Sylfaen"/>
          <w:szCs w:val="22"/>
          <w:lang w:val="ka-GE"/>
        </w:rPr>
        <w:t>პროცესის</w:t>
      </w:r>
      <w:r w:rsidRPr="00003667">
        <w:rPr>
          <w:rFonts w:ascii="Sylfaen" w:hAnsi="Sylfaen" w:cs="Helvetica"/>
          <w:szCs w:val="22"/>
          <w:lang w:val="ka-GE"/>
        </w:rPr>
        <w:t xml:space="preserve"> </w:t>
      </w:r>
      <w:r w:rsidRPr="00003667">
        <w:rPr>
          <w:rFonts w:ascii="Sylfaen" w:hAnsi="Sylfaen" w:cs="Sylfaen"/>
          <w:szCs w:val="22"/>
          <w:lang w:val="ka-GE"/>
        </w:rPr>
        <w:t>ძირითადი</w:t>
      </w:r>
      <w:r w:rsidRPr="00003667">
        <w:rPr>
          <w:rFonts w:ascii="Sylfaen" w:hAnsi="Sylfaen" w:cs="Helvetica"/>
          <w:szCs w:val="22"/>
          <w:lang w:val="ka-GE"/>
        </w:rPr>
        <w:t xml:space="preserve"> </w:t>
      </w:r>
      <w:r w:rsidRPr="00003667">
        <w:rPr>
          <w:rFonts w:ascii="Sylfaen" w:hAnsi="Sylfaen" w:cs="Sylfaen"/>
          <w:szCs w:val="22"/>
          <w:lang w:val="ka-GE"/>
        </w:rPr>
        <w:t>ელემენტი</w:t>
      </w:r>
      <w:r w:rsidRPr="00003667">
        <w:rPr>
          <w:rFonts w:ascii="Sylfaen" w:hAnsi="Sylfaen" w:cs="Helvetica"/>
          <w:szCs w:val="22"/>
          <w:lang w:val="ka-GE"/>
        </w:rPr>
        <w:t xml:space="preserve"> </w:t>
      </w:r>
      <w:r w:rsidRPr="00003667">
        <w:rPr>
          <w:rFonts w:ascii="Sylfaen" w:hAnsi="Sylfaen" w:cs="Sylfaen"/>
          <w:szCs w:val="22"/>
          <w:lang w:val="ka-GE"/>
        </w:rPr>
        <w:t>იქნება</w:t>
      </w:r>
      <w:r w:rsidRPr="00003667">
        <w:rPr>
          <w:rFonts w:ascii="Sylfaen" w:hAnsi="Sylfaen" w:cs="Helvetica"/>
          <w:szCs w:val="22"/>
          <w:lang w:val="ka-GE"/>
        </w:rPr>
        <w:t xml:space="preserve">. </w:t>
      </w:r>
      <w:r w:rsidRPr="00003667">
        <w:rPr>
          <w:rFonts w:ascii="Sylfaen" w:hAnsi="Sylfaen" w:cs="Sylfaen"/>
          <w:szCs w:val="22"/>
          <w:lang w:val="ka-GE"/>
        </w:rPr>
        <w:t>ახალგაზრდები</w:t>
      </w:r>
      <w:r w:rsidRPr="00003667">
        <w:rPr>
          <w:rFonts w:ascii="Sylfaen" w:hAnsi="Sylfaen" w:cs="Helvetica"/>
          <w:szCs w:val="22"/>
          <w:lang w:val="ka-GE"/>
        </w:rPr>
        <w:t xml:space="preserve"> </w:t>
      </w:r>
      <w:r w:rsidRPr="00003667">
        <w:rPr>
          <w:rFonts w:ascii="Sylfaen" w:hAnsi="Sylfaen" w:cs="Sylfaen"/>
          <w:szCs w:val="22"/>
          <w:lang w:val="ka-GE"/>
        </w:rPr>
        <w:t>მიიღებენ</w:t>
      </w:r>
      <w:r w:rsidRPr="00003667">
        <w:rPr>
          <w:rFonts w:ascii="Sylfaen" w:hAnsi="Sylfaen" w:cs="Helvetica"/>
          <w:szCs w:val="22"/>
          <w:lang w:val="ka-GE"/>
        </w:rPr>
        <w:t xml:space="preserve"> </w:t>
      </w:r>
      <w:r w:rsidRPr="00003667">
        <w:rPr>
          <w:rFonts w:ascii="Sylfaen" w:hAnsi="Sylfaen" w:cs="Sylfaen"/>
          <w:szCs w:val="22"/>
          <w:lang w:val="ka-GE"/>
        </w:rPr>
        <w:t>ინფორმაციას</w:t>
      </w:r>
      <w:r w:rsidRPr="00003667">
        <w:rPr>
          <w:rFonts w:ascii="Sylfaen" w:hAnsi="Sylfaen" w:cs="Helvetica"/>
          <w:szCs w:val="22"/>
          <w:lang w:val="ka-GE"/>
        </w:rPr>
        <w:t xml:space="preserve"> </w:t>
      </w:r>
      <w:r w:rsidRPr="00003667">
        <w:rPr>
          <w:rFonts w:ascii="Sylfaen" w:hAnsi="Sylfaen" w:cs="Sylfaen"/>
          <w:szCs w:val="22"/>
          <w:lang w:val="ka-GE"/>
        </w:rPr>
        <w:t>კონკრეტულ</w:t>
      </w:r>
      <w:r w:rsidRPr="00003667">
        <w:rPr>
          <w:rFonts w:ascii="Sylfaen" w:hAnsi="Sylfaen" w:cs="Helvetica"/>
          <w:szCs w:val="22"/>
          <w:lang w:val="ka-GE"/>
        </w:rPr>
        <w:t xml:space="preserve"> </w:t>
      </w:r>
      <w:r w:rsidRPr="00003667">
        <w:rPr>
          <w:rFonts w:ascii="Sylfaen" w:hAnsi="Sylfaen" w:cs="Sylfaen"/>
          <w:szCs w:val="22"/>
          <w:lang w:val="ka-GE"/>
        </w:rPr>
        <w:t>რეგიონებში</w:t>
      </w:r>
      <w:r w:rsidRPr="00003667">
        <w:rPr>
          <w:rFonts w:ascii="Sylfaen" w:hAnsi="Sylfaen" w:cs="Helvetica"/>
          <w:szCs w:val="22"/>
          <w:lang w:val="ka-GE"/>
        </w:rPr>
        <w:t xml:space="preserve"> </w:t>
      </w:r>
      <w:r w:rsidRPr="00003667">
        <w:rPr>
          <w:rFonts w:ascii="Sylfaen" w:hAnsi="Sylfaen" w:cs="Sylfaen"/>
          <w:szCs w:val="22"/>
          <w:lang w:val="ka-GE"/>
        </w:rPr>
        <w:t>საგანმანათლებლო</w:t>
      </w:r>
      <w:r w:rsidRPr="00003667">
        <w:rPr>
          <w:rFonts w:ascii="Sylfaen" w:hAnsi="Sylfaen" w:cs="Helvetica"/>
          <w:szCs w:val="22"/>
          <w:lang w:val="ka-GE"/>
        </w:rPr>
        <w:t xml:space="preserve">  </w:t>
      </w:r>
      <w:r w:rsidRPr="00003667">
        <w:rPr>
          <w:rFonts w:ascii="Sylfaen" w:hAnsi="Sylfaen" w:cs="Sylfaen"/>
          <w:szCs w:val="22"/>
          <w:lang w:val="ka-GE"/>
        </w:rPr>
        <w:t>და</w:t>
      </w:r>
      <w:r w:rsidRPr="00003667">
        <w:rPr>
          <w:rFonts w:ascii="Sylfaen" w:hAnsi="Sylfaen" w:cs="Helvetica"/>
          <w:szCs w:val="22"/>
          <w:lang w:val="ka-GE"/>
        </w:rPr>
        <w:t xml:space="preserve"> </w:t>
      </w:r>
      <w:r w:rsidRPr="00003667">
        <w:rPr>
          <w:rFonts w:ascii="Sylfaen" w:hAnsi="Sylfaen" w:cs="Sylfaen"/>
          <w:szCs w:val="22"/>
          <w:lang w:val="ka-GE"/>
        </w:rPr>
        <w:t>დასაქმების</w:t>
      </w:r>
      <w:r w:rsidRPr="00003667">
        <w:rPr>
          <w:rFonts w:ascii="Sylfaen" w:hAnsi="Sylfaen" w:cs="Helvetica"/>
          <w:szCs w:val="22"/>
          <w:lang w:val="ka-GE"/>
        </w:rPr>
        <w:t xml:space="preserve"> </w:t>
      </w:r>
      <w:r w:rsidRPr="00003667">
        <w:rPr>
          <w:rFonts w:ascii="Sylfaen" w:hAnsi="Sylfaen" w:cs="Sylfaen"/>
          <w:szCs w:val="22"/>
          <w:lang w:val="ka-GE"/>
        </w:rPr>
        <w:t>შესაძლებლობების</w:t>
      </w:r>
      <w:r w:rsidRPr="00003667">
        <w:rPr>
          <w:rFonts w:ascii="Sylfaen" w:hAnsi="Sylfaen" w:cs="Helvetica"/>
          <w:szCs w:val="22"/>
          <w:lang w:val="ka-GE"/>
        </w:rPr>
        <w:t xml:space="preserve"> </w:t>
      </w:r>
      <w:r w:rsidRPr="00003667">
        <w:rPr>
          <w:rFonts w:ascii="Sylfaen" w:hAnsi="Sylfaen" w:cs="Sylfaen"/>
          <w:szCs w:val="22"/>
          <w:lang w:val="ka-GE"/>
        </w:rPr>
        <w:t>შესახებ</w:t>
      </w:r>
      <w:r w:rsidRPr="00003667">
        <w:rPr>
          <w:rFonts w:ascii="Sylfaen" w:hAnsi="Sylfaen" w:cs="Helvetica"/>
          <w:szCs w:val="22"/>
          <w:lang w:val="ka-GE"/>
        </w:rPr>
        <w:t>.</w:t>
      </w:r>
      <w:bookmarkEnd w:id="171"/>
      <w:bookmarkEnd w:id="172"/>
      <w:bookmarkEnd w:id="173"/>
      <w:bookmarkEnd w:id="174"/>
      <w:bookmarkEnd w:id="175"/>
      <w:r w:rsidRPr="00003667">
        <w:rPr>
          <w:rFonts w:ascii="Sylfaen" w:hAnsi="Sylfaen" w:cs="Helvetica"/>
          <w:szCs w:val="22"/>
          <w:lang w:val="ka-GE"/>
        </w:rPr>
        <w:t xml:space="preserve">   </w:t>
      </w:r>
    </w:p>
    <w:p w14:paraId="14509FB9" w14:textId="77777777" w:rsidR="00490E5C" w:rsidRPr="00003667" w:rsidRDefault="00490E5C" w:rsidP="00490E5C">
      <w:pPr>
        <w:jc w:val="both"/>
        <w:rPr>
          <w:rFonts w:ascii="Sylfaen" w:hAnsi="Sylfaen" w:cs="Helvetica"/>
          <w:szCs w:val="22"/>
          <w:lang w:val="ka-GE"/>
        </w:rPr>
      </w:pPr>
      <w:r w:rsidRPr="00003667">
        <w:rPr>
          <w:rFonts w:ascii="Sylfaen" w:hAnsi="Sylfaen" w:cs="Helvetica"/>
          <w:szCs w:val="22"/>
          <w:lang w:val="ka-GE"/>
        </w:rPr>
        <w:tab/>
      </w:r>
      <w:bookmarkStart w:id="176" w:name="_Toc533312245"/>
      <w:bookmarkStart w:id="177" w:name="_Toc533704623"/>
      <w:bookmarkStart w:id="178" w:name="_Toc533777024"/>
      <w:r w:rsidRPr="00003667">
        <w:rPr>
          <w:rFonts w:ascii="Sylfaen" w:hAnsi="Sylfaen" w:cs="Sylfaen"/>
          <w:szCs w:val="22"/>
          <w:lang w:val="ka-GE"/>
        </w:rPr>
        <w:t>აქცენტი</w:t>
      </w:r>
      <w:r w:rsidRPr="00003667">
        <w:rPr>
          <w:rFonts w:ascii="Sylfaen" w:hAnsi="Sylfaen" w:cs="Helvetica"/>
          <w:szCs w:val="22"/>
          <w:lang w:val="ka-GE"/>
        </w:rPr>
        <w:t xml:space="preserve"> </w:t>
      </w:r>
      <w:r w:rsidRPr="00003667">
        <w:rPr>
          <w:rFonts w:ascii="Sylfaen" w:hAnsi="Sylfaen" w:cs="Sylfaen"/>
          <w:szCs w:val="22"/>
          <w:lang w:val="ka-GE"/>
        </w:rPr>
        <w:t>გაკეთდება</w:t>
      </w:r>
      <w:r w:rsidRPr="00003667">
        <w:rPr>
          <w:rFonts w:ascii="Sylfaen" w:hAnsi="Sylfaen" w:cs="Helvetica"/>
          <w:szCs w:val="22"/>
          <w:lang w:val="ka-GE"/>
        </w:rPr>
        <w:t xml:space="preserve"> </w:t>
      </w:r>
      <w:r w:rsidRPr="00003667">
        <w:rPr>
          <w:rFonts w:ascii="Sylfaen" w:hAnsi="Sylfaen" w:cs="Sylfaen"/>
          <w:szCs w:val="22"/>
          <w:lang w:val="ka-GE"/>
        </w:rPr>
        <w:t>დასაქმებისათვის</w:t>
      </w:r>
      <w:r w:rsidRPr="00003667">
        <w:rPr>
          <w:rFonts w:ascii="Sylfaen" w:hAnsi="Sylfaen" w:cs="Helvetica"/>
          <w:szCs w:val="22"/>
          <w:lang w:val="ka-GE"/>
        </w:rPr>
        <w:t xml:space="preserve"> </w:t>
      </w:r>
      <w:r w:rsidRPr="00003667">
        <w:rPr>
          <w:rFonts w:ascii="Sylfaen" w:hAnsi="Sylfaen" w:cs="Sylfaen"/>
          <w:szCs w:val="22"/>
          <w:lang w:val="ka-GE"/>
        </w:rPr>
        <w:t>საჭირო</w:t>
      </w:r>
      <w:r w:rsidRPr="00003667">
        <w:rPr>
          <w:rFonts w:ascii="Sylfaen" w:hAnsi="Sylfaen" w:cs="Helvetica"/>
          <w:szCs w:val="22"/>
          <w:lang w:val="ka-GE"/>
        </w:rPr>
        <w:t xml:space="preserve"> </w:t>
      </w:r>
      <w:r w:rsidRPr="00003667">
        <w:rPr>
          <w:rFonts w:ascii="Sylfaen" w:hAnsi="Sylfaen" w:cs="Sylfaen"/>
          <w:szCs w:val="22"/>
          <w:lang w:val="ka-GE"/>
        </w:rPr>
        <w:t>კომპეტენციების</w:t>
      </w:r>
      <w:r w:rsidRPr="00003667">
        <w:rPr>
          <w:rFonts w:ascii="Sylfaen" w:hAnsi="Sylfaen" w:cs="Helvetica"/>
          <w:szCs w:val="22"/>
          <w:lang w:val="ka-GE"/>
        </w:rPr>
        <w:t xml:space="preserve"> </w:t>
      </w:r>
      <w:r w:rsidRPr="00003667">
        <w:rPr>
          <w:rFonts w:ascii="Sylfaen" w:hAnsi="Sylfaen" w:cs="Sylfaen"/>
          <w:szCs w:val="22"/>
          <w:lang w:val="ka-GE"/>
        </w:rPr>
        <w:t>განვითარებაზე</w:t>
      </w:r>
      <w:r w:rsidRPr="00003667">
        <w:rPr>
          <w:rFonts w:ascii="Sylfaen" w:hAnsi="Sylfaen" w:cs="Helvetica"/>
          <w:szCs w:val="22"/>
          <w:lang w:val="ka-GE"/>
        </w:rPr>
        <w:t xml:space="preserve">, </w:t>
      </w:r>
      <w:r w:rsidRPr="00003667">
        <w:rPr>
          <w:rFonts w:ascii="Sylfaen" w:hAnsi="Sylfaen" w:cs="Sylfaen"/>
          <w:szCs w:val="22"/>
          <w:lang w:val="ka-GE"/>
        </w:rPr>
        <w:t>როგორც</w:t>
      </w:r>
      <w:r w:rsidRPr="00003667">
        <w:rPr>
          <w:rFonts w:ascii="Sylfaen" w:hAnsi="Sylfaen" w:cs="Helvetica"/>
          <w:szCs w:val="22"/>
          <w:lang w:val="ka-GE"/>
        </w:rPr>
        <w:t xml:space="preserve"> </w:t>
      </w:r>
      <w:r w:rsidRPr="00003667">
        <w:rPr>
          <w:rFonts w:ascii="Sylfaen" w:hAnsi="Sylfaen" w:cs="Sylfaen"/>
          <w:szCs w:val="22"/>
          <w:lang w:val="ka-GE"/>
        </w:rPr>
        <w:t>ფორმალური</w:t>
      </w:r>
      <w:r w:rsidRPr="00003667">
        <w:rPr>
          <w:rFonts w:ascii="Sylfaen" w:hAnsi="Sylfaen" w:cs="Helvetica"/>
          <w:szCs w:val="22"/>
          <w:lang w:val="ka-GE"/>
        </w:rPr>
        <w:t xml:space="preserve">, </w:t>
      </w:r>
      <w:r w:rsidRPr="00003667">
        <w:rPr>
          <w:rFonts w:ascii="Sylfaen" w:hAnsi="Sylfaen" w:cs="Sylfaen"/>
          <w:szCs w:val="22"/>
          <w:lang w:val="ka-GE"/>
        </w:rPr>
        <w:t>ისე</w:t>
      </w:r>
      <w:r w:rsidRPr="00003667">
        <w:rPr>
          <w:rFonts w:ascii="Sylfaen" w:hAnsi="Sylfaen" w:cs="Helvetica"/>
          <w:szCs w:val="22"/>
          <w:lang w:val="ka-GE"/>
        </w:rPr>
        <w:t xml:space="preserve"> </w:t>
      </w:r>
      <w:r w:rsidRPr="00003667">
        <w:rPr>
          <w:rFonts w:ascii="Sylfaen" w:hAnsi="Sylfaen" w:cs="Sylfaen"/>
          <w:szCs w:val="22"/>
          <w:lang w:val="ka-GE"/>
        </w:rPr>
        <w:t>არაფორმალური</w:t>
      </w:r>
      <w:r w:rsidRPr="00003667">
        <w:rPr>
          <w:rFonts w:ascii="Sylfaen" w:hAnsi="Sylfaen" w:cs="Helvetica"/>
          <w:szCs w:val="22"/>
          <w:lang w:val="ka-GE"/>
        </w:rPr>
        <w:t xml:space="preserve"> </w:t>
      </w:r>
      <w:r w:rsidRPr="00003667">
        <w:rPr>
          <w:rFonts w:ascii="Sylfaen" w:hAnsi="Sylfaen" w:cs="Sylfaen"/>
          <w:szCs w:val="22"/>
          <w:lang w:val="ka-GE"/>
        </w:rPr>
        <w:t>განათლების</w:t>
      </w:r>
      <w:r w:rsidRPr="00003667">
        <w:rPr>
          <w:rFonts w:ascii="Sylfaen" w:hAnsi="Sylfaen" w:cs="Helvetica"/>
          <w:szCs w:val="22"/>
          <w:lang w:val="ka-GE"/>
        </w:rPr>
        <w:t xml:space="preserve"> </w:t>
      </w:r>
      <w:r w:rsidRPr="00003667">
        <w:rPr>
          <w:rFonts w:ascii="Sylfaen" w:hAnsi="Sylfaen" w:cs="Sylfaen"/>
          <w:szCs w:val="22"/>
          <w:lang w:val="ka-GE"/>
        </w:rPr>
        <w:t>გზით</w:t>
      </w:r>
      <w:r w:rsidRPr="00003667">
        <w:rPr>
          <w:rFonts w:ascii="Sylfaen" w:hAnsi="Sylfaen" w:cs="Helvetica"/>
          <w:szCs w:val="22"/>
          <w:lang w:val="ka-GE"/>
        </w:rPr>
        <w:t xml:space="preserve">. </w:t>
      </w:r>
      <w:r w:rsidRPr="00003667">
        <w:rPr>
          <w:rFonts w:ascii="Sylfaen" w:hAnsi="Sylfaen" w:cs="Sylfaen"/>
          <w:szCs w:val="22"/>
          <w:lang w:val="ka-GE"/>
        </w:rPr>
        <w:t>გათვალისწინებული</w:t>
      </w:r>
      <w:r w:rsidRPr="00003667">
        <w:rPr>
          <w:rFonts w:ascii="Sylfaen" w:hAnsi="Sylfaen" w:cs="Helvetica"/>
          <w:szCs w:val="22"/>
          <w:lang w:val="ka-GE"/>
        </w:rPr>
        <w:t xml:space="preserve"> </w:t>
      </w:r>
      <w:r w:rsidRPr="00003667">
        <w:rPr>
          <w:rFonts w:ascii="Sylfaen" w:hAnsi="Sylfaen" w:cs="Sylfaen"/>
          <w:szCs w:val="22"/>
          <w:lang w:val="ka-GE"/>
        </w:rPr>
        <w:t>იქნება</w:t>
      </w:r>
      <w:r w:rsidRPr="00003667">
        <w:rPr>
          <w:rFonts w:ascii="Sylfaen" w:hAnsi="Sylfaen" w:cs="Helvetica"/>
          <w:szCs w:val="22"/>
          <w:lang w:val="ka-GE"/>
        </w:rPr>
        <w:t xml:space="preserve"> </w:t>
      </w:r>
      <w:r w:rsidRPr="00003667">
        <w:rPr>
          <w:rFonts w:ascii="Sylfaen" w:hAnsi="Sylfaen" w:cs="Sylfaen"/>
          <w:szCs w:val="22"/>
          <w:lang w:val="ka-GE"/>
        </w:rPr>
        <w:t>ევროსაბჭოს</w:t>
      </w:r>
      <w:r w:rsidRPr="00003667">
        <w:rPr>
          <w:rFonts w:ascii="Sylfaen" w:hAnsi="Sylfaen" w:cs="Helvetica"/>
          <w:szCs w:val="22"/>
          <w:lang w:val="ka-GE"/>
        </w:rPr>
        <w:t xml:space="preserve"> </w:t>
      </w:r>
      <w:r w:rsidRPr="00003667">
        <w:rPr>
          <w:rFonts w:ascii="Sylfaen" w:hAnsi="Sylfaen" w:cs="Sylfaen"/>
          <w:szCs w:val="22"/>
          <w:lang w:val="ka-GE"/>
        </w:rPr>
        <w:t>რეკომენდაცია (განახლდა 2018 წელს)</w:t>
      </w:r>
      <w:r w:rsidRPr="00003667">
        <w:rPr>
          <w:rStyle w:val="FootnoteReference"/>
          <w:rFonts w:ascii="Sylfaen" w:hAnsi="Sylfaen" w:cs="Sylfaen"/>
          <w:szCs w:val="22"/>
          <w:lang w:val="ka-GE"/>
        </w:rPr>
        <w:footnoteReference w:id="58"/>
      </w:r>
      <w:r w:rsidRPr="00003667">
        <w:rPr>
          <w:rFonts w:ascii="Sylfaen" w:hAnsi="Sylfaen" w:cs="Helvetica"/>
          <w:szCs w:val="22"/>
          <w:lang w:val="ka-GE"/>
        </w:rPr>
        <w:t xml:space="preserve">, </w:t>
      </w:r>
      <w:r w:rsidRPr="00003667">
        <w:rPr>
          <w:rFonts w:ascii="Sylfaen" w:hAnsi="Sylfaen" w:cs="Sylfaen"/>
          <w:szCs w:val="22"/>
          <w:lang w:val="ka-GE"/>
        </w:rPr>
        <w:t>რომლის</w:t>
      </w:r>
      <w:r w:rsidRPr="00003667">
        <w:rPr>
          <w:rFonts w:ascii="Sylfaen" w:hAnsi="Sylfaen" w:cs="Helvetica"/>
          <w:szCs w:val="22"/>
          <w:lang w:val="ka-GE"/>
        </w:rPr>
        <w:t xml:space="preserve"> </w:t>
      </w:r>
      <w:r w:rsidRPr="00003667">
        <w:rPr>
          <w:rFonts w:ascii="Sylfaen" w:hAnsi="Sylfaen" w:cs="Sylfaen"/>
          <w:szCs w:val="22"/>
          <w:lang w:val="ka-GE"/>
        </w:rPr>
        <w:t>თანახმად</w:t>
      </w:r>
      <w:r w:rsidRPr="00003667">
        <w:rPr>
          <w:rFonts w:ascii="Sylfaen" w:hAnsi="Sylfaen" w:cs="Helvetica"/>
          <w:szCs w:val="22"/>
          <w:lang w:val="ka-GE"/>
        </w:rPr>
        <w:t xml:space="preserve">, </w:t>
      </w:r>
      <w:r w:rsidRPr="00003667">
        <w:rPr>
          <w:rFonts w:ascii="Sylfaen" w:hAnsi="Sylfaen" w:cs="Sylfaen"/>
          <w:szCs w:val="22"/>
          <w:lang w:val="ka-GE"/>
        </w:rPr>
        <w:t>საკვანძო</w:t>
      </w:r>
      <w:r w:rsidRPr="00003667">
        <w:rPr>
          <w:rFonts w:ascii="Sylfaen" w:hAnsi="Sylfaen" w:cs="Helvetica"/>
          <w:szCs w:val="22"/>
          <w:lang w:val="ka-GE"/>
        </w:rPr>
        <w:t>/</w:t>
      </w:r>
      <w:r w:rsidRPr="00003667">
        <w:rPr>
          <w:rFonts w:ascii="Sylfaen" w:hAnsi="Sylfaen" w:cs="Sylfaen"/>
          <w:szCs w:val="22"/>
          <w:lang w:val="ka-GE"/>
        </w:rPr>
        <w:t>ძირითადი</w:t>
      </w:r>
      <w:r w:rsidRPr="00003667">
        <w:rPr>
          <w:rFonts w:ascii="Sylfaen" w:hAnsi="Sylfaen" w:cs="Helvetica"/>
          <w:szCs w:val="22"/>
          <w:lang w:val="ka-GE"/>
        </w:rPr>
        <w:t xml:space="preserve"> </w:t>
      </w:r>
      <w:r w:rsidRPr="00003667">
        <w:rPr>
          <w:rFonts w:ascii="Sylfaen" w:hAnsi="Sylfaen" w:cs="Sylfaen"/>
          <w:szCs w:val="22"/>
          <w:lang w:val="ka-GE"/>
        </w:rPr>
        <w:t>კომპეტენციების</w:t>
      </w:r>
      <w:r w:rsidRPr="00003667">
        <w:rPr>
          <w:rFonts w:ascii="Sylfaen" w:hAnsi="Sylfaen" w:cs="Helvetica"/>
          <w:szCs w:val="22"/>
          <w:lang w:val="ka-GE"/>
        </w:rPr>
        <w:t xml:space="preserve"> </w:t>
      </w:r>
      <w:r w:rsidRPr="00003667">
        <w:rPr>
          <w:rFonts w:ascii="Sylfaen" w:hAnsi="Sylfaen" w:cs="Sylfaen"/>
          <w:szCs w:val="22"/>
          <w:lang w:val="ka-GE"/>
        </w:rPr>
        <w:t>განვითარება</w:t>
      </w:r>
      <w:r w:rsidRPr="00003667">
        <w:rPr>
          <w:rFonts w:ascii="Sylfaen" w:hAnsi="Sylfaen" w:cs="Helvetica"/>
          <w:szCs w:val="22"/>
          <w:lang w:val="ka-GE"/>
        </w:rPr>
        <w:t xml:space="preserve"> </w:t>
      </w:r>
      <w:r w:rsidRPr="00003667">
        <w:rPr>
          <w:rFonts w:ascii="Sylfaen" w:hAnsi="Sylfaen" w:cs="Sylfaen"/>
          <w:szCs w:val="22"/>
          <w:lang w:val="ka-GE"/>
        </w:rPr>
        <w:t>სამუშაო</w:t>
      </w:r>
      <w:r w:rsidRPr="00003667">
        <w:rPr>
          <w:rFonts w:ascii="Sylfaen" w:hAnsi="Sylfaen" w:cs="Helvetica"/>
          <w:szCs w:val="22"/>
          <w:lang w:val="ka-GE"/>
        </w:rPr>
        <w:t xml:space="preserve"> </w:t>
      </w:r>
      <w:r w:rsidRPr="00003667">
        <w:rPr>
          <w:rFonts w:ascii="Sylfaen" w:hAnsi="Sylfaen" w:cs="Sylfaen"/>
          <w:szCs w:val="22"/>
          <w:lang w:val="ka-GE"/>
        </w:rPr>
        <w:t>ძალის</w:t>
      </w:r>
      <w:r w:rsidRPr="00003667">
        <w:rPr>
          <w:rFonts w:ascii="Sylfaen" w:hAnsi="Sylfaen" w:cs="Helvetica"/>
          <w:szCs w:val="22"/>
          <w:lang w:val="ka-GE"/>
        </w:rPr>
        <w:t xml:space="preserve"> </w:t>
      </w:r>
      <w:r w:rsidRPr="00003667">
        <w:rPr>
          <w:rFonts w:ascii="Sylfaen" w:hAnsi="Sylfaen" w:cs="Sylfaen"/>
          <w:szCs w:val="22"/>
          <w:lang w:val="ka-GE"/>
        </w:rPr>
        <w:t>მოქნილობის</w:t>
      </w:r>
      <w:r w:rsidRPr="00003667">
        <w:rPr>
          <w:rFonts w:ascii="Sylfaen" w:hAnsi="Sylfaen" w:cs="Helvetica"/>
          <w:szCs w:val="22"/>
          <w:lang w:val="ka-GE"/>
        </w:rPr>
        <w:t xml:space="preserve"> </w:t>
      </w:r>
      <w:r w:rsidRPr="00003667">
        <w:rPr>
          <w:rFonts w:ascii="Sylfaen" w:hAnsi="Sylfaen" w:cs="Sylfaen"/>
          <w:szCs w:val="22"/>
          <w:lang w:val="ka-GE"/>
        </w:rPr>
        <w:t>მთავარი</w:t>
      </w:r>
      <w:r w:rsidRPr="00003667">
        <w:rPr>
          <w:rFonts w:ascii="Sylfaen" w:hAnsi="Sylfaen" w:cs="Helvetica"/>
          <w:szCs w:val="22"/>
          <w:lang w:val="ka-GE"/>
        </w:rPr>
        <w:t xml:space="preserve"> </w:t>
      </w:r>
      <w:r w:rsidRPr="00003667">
        <w:rPr>
          <w:rFonts w:ascii="Sylfaen" w:hAnsi="Sylfaen" w:cs="Sylfaen"/>
          <w:szCs w:val="22"/>
          <w:lang w:val="ka-GE"/>
        </w:rPr>
        <w:t>ელემენტია</w:t>
      </w:r>
      <w:r w:rsidRPr="00003667">
        <w:rPr>
          <w:rFonts w:ascii="Sylfaen" w:hAnsi="Sylfaen" w:cs="Helvetica"/>
          <w:szCs w:val="22"/>
          <w:lang w:val="ka-GE"/>
        </w:rPr>
        <w:t xml:space="preserve">. </w:t>
      </w:r>
      <w:r w:rsidRPr="00003667">
        <w:rPr>
          <w:rFonts w:ascii="Sylfaen" w:hAnsi="Sylfaen" w:cs="Sylfaen"/>
          <w:szCs w:val="22"/>
          <w:lang w:val="ka-GE"/>
        </w:rPr>
        <w:t>ეს</w:t>
      </w:r>
      <w:r w:rsidRPr="00003667">
        <w:rPr>
          <w:rFonts w:ascii="Sylfaen" w:hAnsi="Sylfaen" w:cs="Helvetica"/>
          <w:szCs w:val="22"/>
          <w:lang w:val="ka-GE"/>
        </w:rPr>
        <w:t xml:space="preserve"> </w:t>
      </w:r>
      <w:r w:rsidRPr="00003667">
        <w:rPr>
          <w:rFonts w:ascii="Sylfaen" w:hAnsi="Sylfaen" w:cs="Sylfaen"/>
          <w:szCs w:val="22"/>
          <w:lang w:val="ka-GE"/>
        </w:rPr>
        <w:t>ეხმარება</w:t>
      </w:r>
      <w:r w:rsidRPr="00003667">
        <w:rPr>
          <w:rFonts w:ascii="Sylfaen" w:hAnsi="Sylfaen" w:cs="Helvetica"/>
          <w:szCs w:val="22"/>
          <w:lang w:val="ka-GE"/>
        </w:rPr>
        <w:t xml:space="preserve"> </w:t>
      </w:r>
      <w:r w:rsidRPr="00003667">
        <w:rPr>
          <w:rFonts w:ascii="Sylfaen" w:hAnsi="Sylfaen" w:cs="Sylfaen"/>
          <w:szCs w:val="22"/>
          <w:lang w:val="ka-GE"/>
        </w:rPr>
        <w:t>ახალგაზრდებს</w:t>
      </w:r>
      <w:r w:rsidRPr="00003667">
        <w:rPr>
          <w:rFonts w:ascii="Sylfaen" w:hAnsi="Sylfaen" w:cs="Helvetica"/>
          <w:szCs w:val="22"/>
          <w:lang w:val="ka-GE"/>
        </w:rPr>
        <w:t xml:space="preserve">, </w:t>
      </w:r>
      <w:r w:rsidRPr="00003667">
        <w:rPr>
          <w:rFonts w:ascii="Sylfaen" w:hAnsi="Sylfaen" w:cs="Sylfaen"/>
          <w:szCs w:val="22"/>
          <w:lang w:val="ka-GE"/>
        </w:rPr>
        <w:t>სწრაფად</w:t>
      </w:r>
      <w:r w:rsidRPr="00003667">
        <w:rPr>
          <w:rFonts w:ascii="Sylfaen" w:hAnsi="Sylfaen" w:cs="Helvetica"/>
          <w:szCs w:val="22"/>
          <w:lang w:val="ka-GE"/>
        </w:rPr>
        <w:t xml:space="preserve"> </w:t>
      </w:r>
      <w:r w:rsidRPr="00003667">
        <w:rPr>
          <w:rFonts w:ascii="Sylfaen" w:hAnsi="Sylfaen" w:cs="Sylfaen"/>
          <w:szCs w:val="22"/>
          <w:lang w:val="ka-GE"/>
        </w:rPr>
        <w:t>მოერგონ</w:t>
      </w:r>
      <w:r w:rsidRPr="00003667">
        <w:rPr>
          <w:rFonts w:ascii="Sylfaen" w:hAnsi="Sylfaen" w:cs="Helvetica"/>
          <w:szCs w:val="22"/>
          <w:lang w:val="ka-GE"/>
        </w:rPr>
        <w:t xml:space="preserve"> </w:t>
      </w:r>
      <w:r w:rsidRPr="00003667">
        <w:rPr>
          <w:rFonts w:ascii="Sylfaen" w:hAnsi="Sylfaen" w:cs="Sylfaen"/>
          <w:szCs w:val="22"/>
          <w:lang w:val="ka-GE"/>
        </w:rPr>
        <w:t>ცვალებად</w:t>
      </w:r>
      <w:r w:rsidRPr="00003667">
        <w:rPr>
          <w:rFonts w:ascii="Sylfaen" w:hAnsi="Sylfaen" w:cs="Helvetica"/>
          <w:szCs w:val="22"/>
          <w:lang w:val="ka-GE"/>
        </w:rPr>
        <w:t xml:space="preserve"> </w:t>
      </w:r>
      <w:r w:rsidRPr="00003667">
        <w:rPr>
          <w:rFonts w:ascii="Sylfaen" w:hAnsi="Sylfaen" w:cs="Sylfaen"/>
          <w:szCs w:val="22"/>
          <w:lang w:val="ka-GE"/>
        </w:rPr>
        <w:t>შრომის</w:t>
      </w:r>
      <w:r w:rsidRPr="00003667">
        <w:rPr>
          <w:rFonts w:ascii="Sylfaen" w:hAnsi="Sylfaen" w:cs="Helvetica"/>
          <w:szCs w:val="22"/>
          <w:lang w:val="ka-GE"/>
        </w:rPr>
        <w:t xml:space="preserve"> </w:t>
      </w:r>
      <w:r w:rsidRPr="00003667">
        <w:rPr>
          <w:rFonts w:ascii="Sylfaen" w:hAnsi="Sylfaen" w:cs="Sylfaen"/>
          <w:szCs w:val="22"/>
          <w:lang w:val="ka-GE"/>
        </w:rPr>
        <w:t>ბაზარს</w:t>
      </w:r>
      <w:r w:rsidRPr="00003667">
        <w:rPr>
          <w:rFonts w:ascii="Sylfaen" w:hAnsi="Sylfaen" w:cs="Helvetica"/>
          <w:szCs w:val="22"/>
          <w:lang w:val="ka-GE"/>
        </w:rPr>
        <w:t xml:space="preserve">. </w:t>
      </w:r>
      <w:r w:rsidRPr="00003667">
        <w:rPr>
          <w:rFonts w:ascii="Sylfaen" w:hAnsi="Sylfaen" w:cs="Sylfaen"/>
          <w:szCs w:val="22"/>
          <w:lang w:val="ka-GE"/>
        </w:rPr>
        <w:t>აღნიშნული</w:t>
      </w:r>
      <w:r w:rsidRPr="00003667">
        <w:rPr>
          <w:rFonts w:ascii="Sylfaen" w:hAnsi="Sylfaen" w:cs="Helvetica"/>
          <w:szCs w:val="22"/>
          <w:lang w:val="ka-GE"/>
        </w:rPr>
        <w:t xml:space="preserve"> </w:t>
      </w:r>
      <w:r w:rsidRPr="00003667">
        <w:rPr>
          <w:rFonts w:ascii="Sylfaen" w:hAnsi="Sylfaen" w:cs="Sylfaen"/>
          <w:szCs w:val="22"/>
          <w:lang w:val="ka-GE"/>
        </w:rPr>
        <w:t>კომპეტენციების</w:t>
      </w:r>
      <w:r w:rsidRPr="00003667">
        <w:rPr>
          <w:rFonts w:ascii="Sylfaen" w:hAnsi="Sylfaen" w:cs="Helvetica"/>
          <w:szCs w:val="22"/>
          <w:lang w:val="ka-GE"/>
        </w:rPr>
        <w:t xml:space="preserve"> </w:t>
      </w:r>
      <w:r w:rsidRPr="00003667">
        <w:rPr>
          <w:rFonts w:ascii="Sylfaen" w:hAnsi="Sylfaen" w:cs="Sylfaen"/>
          <w:szCs w:val="22"/>
          <w:lang w:val="ka-GE"/>
        </w:rPr>
        <w:t>განვითარება</w:t>
      </w:r>
      <w:r w:rsidRPr="00003667">
        <w:rPr>
          <w:rFonts w:ascii="Sylfaen" w:hAnsi="Sylfaen" w:cs="Helvetica"/>
          <w:szCs w:val="22"/>
          <w:lang w:val="ka-GE"/>
        </w:rPr>
        <w:t xml:space="preserve"> </w:t>
      </w:r>
      <w:r w:rsidRPr="00003667">
        <w:rPr>
          <w:rFonts w:ascii="Sylfaen" w:hAnsi="Sylfaen" w:cs="Sylfaen"/>
          <w:szCs w:val="22"/>
          <w:lang w:val="ka-GE"/>
        </w:rPr>
        <w:t>გავლენას</w:t>
      </w:r>
      <w:r w:rsidRPr="00003667">
        <w:rPr>
          <w:rFonts w:ascii="Sylfaen" w:hAnsi="Sylfaen" w:cs="Helvetica"/>
          <w:szCs w:val="22"/>
          <w:lang w:val="ka-GE"/>
        </w:rPr>
        <w:t xml:space="preserve"> </w:t>
      </w:r>
      <w:r w:rsidRPr="00003667">
        <w:rPr>
          <w:rFonts w:ascii="Sylfaen" w:hAnsi="Sylfaen" w:cs="Sylfaen"/>
          <w:szCs w:val="22"/>
          <w:lang w:val="ka-GE"/>
        </w:rPr>
        <w:t>ახდენს</w:t>
      </w:r>
      <w:r w:rsidRPr="00003667">
        <w:rPr>
          <w:rFonts w:ascii="Sylfaen" w:hAnsi="Sylfaen" w:cs="Helvetica"/>
          <w:szCs w:val="22"/>
          <w:lang w:val="ka-GE"/>
        </w:rPr>
        <w:t xml:space="preserve"> </w:t>
      </w:r>
      <w:r w:rsidRPr="00003667">
        <w:rPr>
          <w:rFonts w:ascii="Sylfaen" w:hAnsi="Sylfaen" w:cs="Sylfaen"/>
          <w:szCs w:val="22"/>
          <w:lang w:val="ka-GE"/>
        </w:rPr>
        <w:t>ინოვაციებისა</w:t>
      </w:r>
      <w:r w:rsidRPr="00003667">
        <w:rPr>
          <w:rFonts w:ascii="Sylfaen" w:hAnsi="Sylfaen" w:cs="Helvetica"/>
          <w:szCs w:val="22"/>
          <w:lang w:val="ka-GE"/>
        </w:rPr>
        <w:t xml:space="preserve"> </w:t>
      </w:r>
      <w:r w:rsidRPr="00003667">
        <w:rPr>
          <w:rFonts w:ascii="Sylfaen" w:hAnsi="Sylfaen" w:cs="Sylfaen"/>
          <w:szCs w:val="22"/>
          <w:lang w:val="ka-GE"/>
        </w:rPr>
        <w:t>და</w:t>
      </w:r>
      <w:r w:rsidRPr="00003667">
        <w:rPr>
          <w:rFonts w:ascii="Sylfaen" w:hAnsi="Sylfaen" w:cs="Helvetica"/>
          <w:szCs w:val="22"/>
          <w:lang w:val="ka-GE"/>
        </w:rPr>
        <w:t xml:space="preserve"> </w:t>
      </w:r>
      <w:r w:rsidRPr="00003667">
        <w:rPr>
          <w:rFonts w:ascii="Sylfaen" w:hAnsi="Sylfaen" w:cs="Sylfaen"/>
          <w:szCs w:val="22"/>
          <w:lang w:val="ka-GE"/>
        </w:rPr>
        <w:t>პროდუქტიულობის</w:t>
      </w:r>
      <w:r w:rsidRPr="00003667">
        <w:rPr>
          <w:rFonts w:ascii="Sylfaen" w:hAnsi="Sylfaen" w:cs="Helvetica"/>
          <w:szCs w:val="22"/>
          <w:lang w:val="ka-GE"/>
        </w:rPr>
        <w:t xml:space="preserve"> </w:t>
      </w:r>
      <w:r w:rsidRPr="00003667">
        <w:rPr>
          <w:rFonts w:ascii="Sylfaen" w:hAnsi="Sylfaen" w:cs="Sylfaen"/>
          <w:szCs w:val="22"/>
          <w:lang w:val="ka-GE"/>
        </w:rPr>
        <w:t>ზრდაზეც</w:t>
      </w:r>
      <w:r w:rsidRPr="00003667">
        <w:rPr>
          <w:rStyle w:val="FootnoteReference"/>
          <w:rFonts w:ascii="Sylfaen" w:eastAsia="Helvetica" w:hAnsi="Sylfaen"/>
          <w:szCs w:val="22"/>
        </w:rPr>
        <w:footnoteReference w:id="59"/>
      </w:r>
      <w:bookmarkEnd w:id="176"/>
      <w:bookmarkEnd w:id="177"/>
      <w:bookmarkEnd w:id="178"/>
      <w:r w:rsidRPr="00003667">
        <w:rPr>
          <w:rFonts w:ascii="Sylfaen" w:hAnsi="Sylfaen" w:cs="Helvetica"/>
          <w:szCs w:val="22"/>
          <w:lang w:val="ka-GE"/>
        </w:rPr>
        <w:t>.</w:t>
      </w:r>
    </w:p>
    <w:p w14:paraId="740C33E0" w14:textId="77777777" w:rsidR="00490E5C" w:rsidRPr="00003667" w:rsidRDefault="00490E5C" w:rsidP="00490E5C">
      <w:pPr>
        <w:jc w:val="both"/>
        <w:rPr>
          <w:rFonts w:ascii="Sylfaen" w:hAnsi="Sylfaen" w:cs="Helvetica"/>
          <w:szCs w:val="22"/>
          <w:lang w:val="ka-GE"/>
        </w:rPr>
      </w:pPr>
      <w:r w:rsidRPr="00003667">
        <w:rPr>
          <w:rFonts w:ascii="Sylfaen" w:hAnsi="Sylfaen" w:cs="Helvetica"/>
          <w:szCs w:val="22"/>
          <w:lang w:val="ka-GE"/>
        </w:rPr>
        <w:tab/>
      </w:r>
      <w:r w:rsidRPr="00003667">
        <w:rPr>
          <w:rFonts w:ascii="Sylfaen" w:hAnsi="Sylfaen" w:cs="Sylfaen"/>
          <w:szCs w:val="22"/>
          <w:lang w:val="ka-GE"/>
        </w:rPr>
        <w:t>სამუშაოს</w:t>
      </w:r>
      <w:r w:rsidRPr="00003667">
        <w:rPr>
          <w:rFonts w:ascii="Sylfaen" w:hAnsi="Sylfaen" w:cs="Helvetica"/>
          <w:szCs w:val="22"/>
          <w:lang w:val="ka-GE"/>
        </w:rPr>
        <w:t xml:space="preserve"> </w:t>
      </w:r>
      <w:r w:rsidRPr="00003667">
        <w:rPr>
          <w:rFonts w:ascii="Sylfaen" w:hAnsi="Sylfaen" w:cs="Sylfaen"/>
          <w:szCs w:val="22"/>
          <w:lang w:val="ka-GE"/>
        </w:rPr>
        <w:t>გამოცდილების</w:t>
      </w:r>
      <w:r w:rsidRPr="00003667">
        <w:rPr>
          <w:rFonts w:ascii="Sylfaen" w:hAnsi="Sylfaen" w:cs="Helvetica"/>
          <w:szCs w:val="22"/>
          <w:lang w:val="ka-GE"/>
        </w:rPr>
        <w:t xml:space="preserve"> </w:t>
      </w:r>
      <w:r w:rsidRPr="00003667">
        <w:rPr>
          <w:rFonts w:ascii="Sylfaen" w:hAnsi="Sylfaen" w:cs="Sylfaen"/>
          <w:szCs w:val="22"/>
          <w:lang w:val="ka-GE"/>
        </w:rPr>
        <w:t>მისაღებად</w:t>
      </w:r>
      <w:r w:rsidRPr="00003667">
        <w:rPr>
          <w:rFonts w:ascii="Sylfaen" w:hAnsi="Sylfaen" w:cs="Helvetica"/>
          <w:szCs w:val="22"/>
          <w:lang w:val="ka-GE"/>
        </w:rPr>
        <w:t xml:space="preserve"> </w:t>
      </w:r>
      <w:r w:rsidRPr="00003667">
        <w:rPr>
          <w:rFonts w:ascii="Sylfaen" w:hAnsi="Sylfaen" w:cs="Sylfaen"/>
          <w:szCs w:val="22"/>
          <w:lang w:val="ka-GE"/>
        </w:rPr>
        <w:t>მოხდება</w:t>
      </w:r>
      <w:r w:rsidRPr="00003667">
        <w:rPr>
          <w:rFonts w:ascii="Sylfaen" w:hAnsi="Sylfaen" w:cs="Helvetica"/>
          <w:szCs w:val="22"/>
          <w:lang w:val="ka-GE"/>
        </w:rPr>
        <w:t xml:space="preserve"> </w:t>
      </w:r>
      <w:r w:rsidRPr="00003667">
        <w:rPr>
          <w:rFonts w:ascii="Sylfaen" w:hAnsi="Sylfaen" w:cs="Sylfaen"/>
          <w:szCs w:val="22"/>
          <w:lang w:val="ka-GE"/>
        </w:rPr>
        <w:t>სამუშაოზე</w:t>
      </w:r>
      <w:r w:rsidRPr="00003667">
        <w:rPr>
          <w:rFonts w:ascii="Sylfaen" w:hAnsi="Sylfaen" w:cs="Helvetica"/>
          <w:szCs w:val="22"/>
          <w:lang w:val="ka-GE"/>
        </w:rPr>
        <w:t xml:space="preserve"> </w:t>
      </w:r>
      <w:r w:rsidRPr="00003667">
        <w:rPr>
          <w:rFonts w:ascii="Sylfaen" w:hAnsi="Sylfaen" w:cs="Sylfaen"/>
          <w:szCs w:val="22"/>
          <w:lang w:val="ka-GE"/>
        </w:rPr>
        <w:t>დაფუძნებული</w:t>
      </w:r>
      <w:r w:rsidRPr="00003667">
        <w:rPr>
          <w:rFonts w:ascii="Sylfaen" w:hAnsi="Sylfaen" w:cs="Helvetica"/>
          <w:szCs w:val="22"/>
          <w:lang w:val="ka-GE"/>
        </w:rPr>
        <w:t xml:space="preserve"> </w:t>
      </w:r>
      <w:r w:rsidRPr="00003667">
        <w:rPr>
          <w:rFonts w:ascii="Sylfaen" w:hAnsi="Sylfaen" w:cs="Sylfaen"/>
          <w:szCs w:val="22"/>
          <w:lang w:val="ka-GE"/>
        </w:rPr>
        <w:t>და</w:t>
      </w:r>
      <w:r w:rsidRPr="00003667">
        <w:rPr>
          <w:rFonts w:ascii="Sylfaen" w:hAnsi="Sylfaen" w:cs="Helvetica"/>
          <w:szCs w:val="22"/>
          <w:lang w:val="ka-GE"/>
        </w:rPr>
        <w:t xml:space="preserve"> </w:t>
      </w:r>
      <w:r w:rsidRPr="00003667">
        <w:rPr>
          <w:rFonts w:ascii="Sylfaen" w:hAnsi="Sylfaen" w:cs="Sylfaen"/>
          <w:szCs w:val="22"/>
          <w:lang w:val="ka-GE"/>
        </w:rPr>
        <w:t>დუალური</w:t>
      </w:r>
      <w:r w:rsidRPr="00003667">
        <w:rPr>
          <w:rFonts w:ascii="Sylfaen" w:hAnsi="Sylfaen" w:cs="Helvetica"/>
          <w:szCs w:val="22"/>
          <w:lang w:val="ka-GE"/>
        </w:rPr>
        <w:t xml:space="preserve"> </w:t>
      </w:r>
      <w:r w:rsidRPr="00003667">
        <w:rPr>
          <w:rFonts w:ascii="Sylfaen" w:hAnsi="Sylfaen" w:cs="Sylfaen"/>
          <w:szCs w:val="22"/>
          <w:lang w:val="ka-GE"/>
        </w:rPr>
        <w:t>განათლების</w:t>
      </w:r>
      <w:r w:rsidRPr="00003667">
        <w:rPr>
          <w:rFonts w:ascii="Sylfaen" w:hAnsi="Sylfaen" w:cs="Helvetica"/>
          <w:szCs w:val="22"/>
          <w:lang w:val="ka-GE"/>
        </w:rPr>
        <w:t xml:space="preserve">, </w:t>
      </w:r>
      <w:r w:rsidRPr="00003667">
        <w:rPr>
          <w:rFonts w:ascii="Sylfaen" w:hAnsi="Sylfaen" w:cs="Sylfaen"/>
          <w:szCs w:val="22"/>
          <w:lang w:val="ka-GE"/>
        </w:rPr>
        <w:t>ახალგაზრდებისთვის სხვადასხვა სახის</w:t>
      </w:r>
      <w:r w:rsidRPr="00003667">
        <w:rPr>
          <w:rFonts w:ascii="Sylfaen" w:hAnsi="Sylfaen" w:cs="Helvetica"/>
          <w:szCs w:val="22"/>
          <w:lang w:val="ka-GE"/>
        </w:rPr>
        <w:t xml:space="preserve"> </w:t>
      </w:r>
      <w:r w:rsidRPr="00003667">
        <w:rPr>
          <w:rFonts w:ascii="Sylfaen" w:hAnsi="Sylfaen" w:cs="Sylfaen"/>
          <w:szCs w:val="22"/>
          <w:lang w:val="ka-GE"/>
        </w:rPr>
        <w:t>სტაჟირების</w:t>
      </w:r>
      <w:r w:rsidRPr="00003667">
        <w:rPr>
          <w:rFonts w:ascii="Sylfaen" w:hAnsi="Sylfaen" w:cs="Helvetica"/>
          <w:szCs w:val="22"/>
          <w:lang w:val="ka-GE"/>
        </w:rPr>
        <w:t xml:space="preserve">, პრაქტიკული სწავლების, </w:t>
      </w:r>
      <w:r w:rsidRPr="00003667">
        <w:rPr>
          <w:rFonts w:ascii="Sylfaen" w:hAnsi="Sylfaen" w:cs="Sylfaen"/>
          <w:szCs w:val="22"/>
          <w:lang w:val="ka-GE"/>
        </w:rPr>
        <w:t>სეზონური</w:t>
      </w:r>
      <w:r w:rsidRPr="00003667">
        <w:rPr>
          <w:rFonts w:ascii="Sylfaen" w:hAnsi="Sylfaen" w:cs="Helvetica"/>
          <w:szCs w:val="22"/>
          <w:lang w:val="ka-GE"/>
        </w:rPr>
        <w:t xml:space="preserve">, </w:t>
      </w:r>
      <w:r w:rsidRPr="00003667">
        <w:rPr>
          <w:rFonts w:ascii="Sylfaen" w:hAnsi="Sylfaen" w:cs="Sylfaen"/>
          <w:szCs w:val="22"/>
          <w:lang w:val="ka-GE"/>
        </w:rPr>
        <w:t>სტუდენტური</w:t>
      </w:r>
      <w:r w:rsidRPr="00003667">
        <w:rPr>
          <w:rFonts w:ascii="Sylfaen" w:hAnsi="Sylfaen" w:cs="Helvetica"/>
          <w:szCs w:val="22"/>
          <w:lang w:val="ka-GE"/>
        </w:rPr>
        <w:t xml:space="preserve">, </w:t>
      </w:r>
      <w:r w:rsidRPr="00003667">
        <w:rPr>
          <w:rFonts w:ascii="Sylfaen" w:hAnsi="Sylfaen" w:cs="Sylfaen"/>
          <w:szCs w:val="22"/>
          <w:lang w:val="ka-GE"/>
        </w:rPr>
        <w:t>საზაფხულო</w:t>
      </w:r>
      <w:r w:rsidRPr="00003667">
        <w:rPr>
          <w:rFonts w:ascii="Sylfaen" w:hAnsi="Sylfaen" w:cs="Helvetica"/>
          <w:szCs w:val="22"/>
          <w:lang w:val="ka-GE"/>
        </w:rPr>
        <w:t xml:space="preserve">  </w:t>
      </w:r>
      <w:r w:rsidRPr="00003667">
        <w:rPr>
          <w:rFonts w:ascii="Sylfaen" w:hAnsi="Sylfaen" w:cs="Sylfaen"/>
          <w:szCs w:val="22"/>
          <w:lang w:val="ka-GE"/>
        </w:rPr>
        <w:t>სამუშაოების</w:t>
      </w:r>
      <w:r w:rsidRPr="00003667">
        <w:rPr>
          <w:rFonts w:ascii="Sylfaen" w:hAnsi="Sylfaen" w:cs="Helvetica"/>
          <w:szCs w:val="22"/>
          <w:lang w:val="ka-GE"/>
        </w:rPr>
        <w:t xml:space="preserve"> </w:t>
      </w:r>
      <w:r w:rsidRPr="00003667">
        <w:rPr>
          <w:rFonts w:ascii="Sylfaen" w:hAnsi="Sylfaen" w:cs="Sylfaen"/>
          <w:szCs w:val="22"/>
          <w:lang w:val="ka-GE"/>
        </w:rPr>
        <w:t>შეთავაზების</w:t>
      </w:r>
      <w:r w:rsidRPr="00003667">
        <w:rPr>
          <w:rFonts w:ascii="Sylfaen" w:hAnsi="Sylfaen" w:cs="Helvetica"/>
          <w:szCs w:val="22"/>
          <w:lang w:val="ka-GE"/>
        </w:rPr>
        <w:t xml:space="preserve"> </w:t>
      </w:r>
      <w:r w:rsidRPr="00003667">
        <w:rPr>
          <w:rFonts w:ascii="Sylfaen" w:hAnsi="Sylfaen" w:cs="Sylfaen"/>
          <w:szCs w:val="22"/>
          <w:lang w:val="ka-GE"/>
        </w:rPr>
        <w:t>ხელშეწყობა</w:t>
      </w:r>
      <w:r w:rsidRPr="00003667">
        <w:rPr>
          <w:rFonts w:ascii="Sylfaen" w:hAnsi="Sylfaen" w:cs="Helvetica"/>
          <w:szCs w:val="22"/>
          <w:lang w:val="ka-GE"/>
        </w:rPr>
        <w:t xml:space="preserve"> და </w:t>
      </w:r>
      <w:r w:rsidRPr="00003667">
        <w:rPr>
          <w:rFonts w:ascii="Sylfaen" w:hAnsi="Sylfaen" w:cs="Sylfaen"/>
          <w:szCs w:val="22"/>
          <w:lang w:val="ka-GE"/>
        </w:rPr>
        <w:t>დაინერგება</w:t>
      </w:r>
      <w:r w:rsidRPr="00003667">
        <w:rPr>
          <w:rFonts w:ascii="Sylfaen" w:hAnsi="Sylfaen" w:cs="Helvetica"/>
          <w:szCs w:val="22"/>
          <w:lang w:val="ka-GE"/>
        </w:rPr>
        <w:t xml:space="preserve"> </w:t>
      </w:r>
      <w:r w:rsidRPr="00003667">
        <w:rPr>
          <w:rFonts w:ascii="Sylfaen" w:hAnsi="Sylfaen" w:cs="Sylfaen"/>
          <w:szCs w:val="22"/>
          <w:lang w:val="ka-GE"/>
        </w:rPr>
        <w:t>მოხალისეობრივი</w:t>
      </w:r>
      <w:r w:rsidRPr="00003667">
        <w:rPr>
          <w:rFonts w:ascii="Sylfaen" w:hAnsi="Sylfaen" w:cs="Helvetica"/>
          <w:szCs w:val="22"/>
          <w:lang w:val="ka-GE"/>
        </w:rPr>
        <w:t xml:space="preserve"> </w:t>
      </w:r>
      <w:r w:rsidRPr="00003667">
        <w:rPr>
          <w:rFonts w:ascii="Sylfaen" w:hAnsi="Sylfaen" w:cs="Sylfaen"/>
          <w:szCs w:val="22"/>
          <w:lang w:val="ka-GE"/>
        </w:rPr>
        <w:t>დასაქმება,</w:t>
      </w:r>
      <w:r w:rsidRPr="00003667">
        <w:rPr>
          <w:rFonts w:ascii="Sylfaen" w:hAnsi="Sylfaen" w:cs="Helvetica"/>
          <w:szCs w:val="22"/>
          <w:lang w:val="ka-GE"/>
        </w:rPr>
        <w:t xml:space="preserve">  </w:t>
      </w:r>
      <w:r w:rsidRPr="00003667">
        <w:rPr>
          <w:rFonts w:ascii="Sylfaen" w:hAnsi="Sylfaen" w:cs="Sylfaen"/>
          <w:szCs w:val="22"/>
          <w:lang w:val="ka-GE"/>
        </w:rPr>
        <w:t>რაც</w:t>
      </w:r>
      <w:r w:rsidRPr="00003667">
        <w:rPr>
          <w:rFonts w:ascii="Sylfaen" w:hAnsi="Sylfaen" w:cs="Helvetica"/>
          <w:szCs w:val="22"/>
          <w:lang w:val="ka-GE"/>
        </w:rPr>
        <w:t xml:space="preserve"> </w:t>
      </w:r>
      <w:r w:rsidRPr="00003667">
        <w:rPr>
          <w:rFonts w:ascii="Sylfaen" w:hAnsi="Sylfaen" w:cs="Sylfaen"/>
          <w:szCs w:val="22"/>
          <w:lang w:val="ka-GE"/>
        </w:rPr>
        <w:t>საერთაშორისოდ</w:t>
      </w:r>
      <w:r w:rsidRPr="00003667">
        <w:rPr>
          <w:rFonts w:ascii="Sylfaen" w:hAnsi="Sylfaen" w:cs="Helvetica"/>
          <w:szCs w:val="22"/>
          <w:lang w:val="ka-GE"/>
        </w:rPr>
        <w:t xml:space="preserve"> </w:t>
      </w:r>
      <w:r w:rsidRPr="00003667">
        <w:rPr>
          <w:rFonts w:ascii="Sylfaen" w:hAnsi="Sylfaen" w:cs="Sylfaen"/>
          <w:szCs w:val="22"/>
          <w:lang w:val="ka-GE"/>
        </w:rPr>
        <w:t>კარგად</w:t>
      </w:r>
      <w:r w:rsidRPr="00003667">
        <w:rPr>
          <w:rFonts w:ascii="Sylfaen" w:hAnsi="Sylfaen" w:cs="Helvetica"/>
          <w:szCs w:val="22"/>
          <w:lang w:val="ka-GE"/>
        </w:rPr>
        <w:t xml:space="preserve"> </w:t>
      </w:r>
      <w:r w:rsidRPr="00003667">
        <w:rPr>
          <w:rFonts w:ascii="Sylfaen" w:hAnsi="Sylfaen" w:cs="Sylfaen"/>
          <w:szCs w:val="22"/>
          <w:lang w:val="ka-GE"/>
        </w:rPr>
        <w:t>აპრობირებული</w:t>
      </w:r>
      <w:r w:rsidRPr="00003667">
        <w:rPr>
          <w:rFonts w:ascii="Sylfaen" w:hAnsi="Sylfaen" w:cs="Helvetica"/>
          <w:szCs w:val="22"/>
          <w:lang w:val="ka-GE"/>
        </w:rPr>
        <w:t xml:space="preserve"> </w:t>
      </w:r>
      <w:r w:rsidRPr="00003667">
        <w:rPr>
          <w:rFonts w:ascii="Sylfaen" w:hAnsi="Sylfaen" w:cs="Sylfaen"/>
          <w:szCs w:val="22"/>
          <w:lang w:val="ka-GE"/>
        </w:rPr>
        <w:t>მიდგომაა</w:t>
      </w:r>
      <w:r w:rsidRPr="00003667">
        <w:rPr>
          <w:rFonts w:ascii="Sylfaen" w:hAnsi="Sylfaen" w:cs="Helvetica"/>
          <w:szCs w:val="22"/>
          <w:lang w:val="ka-GE"/>
        </w:rPr>
        <w:t xml:space="preserve">. </w:t>
      </w:r>
      <w:r w:rsidRPr="00003667">
        <w:rPr>
          <w:rFonts w:ascii="Sylfaen" w:hAnsi="Sylfaen" w:cs="Sylfaen"/>
          <w:szCs w:val="22"/>
          <w:lang w:val="ka-GE"/>
        </w:rPr>
        <w:t>ეს</w:t>
      </w:r>
      <w:r w:rsidRPr="00003667">
        <w:rPr>
          <w:rFonts w:ascii="Sylfaen" w:hAnsi="Sylfaen" w:cs="Helvetica"/>
          <w:szCs w:val="22"/>
          <w:lang w:val="ka-GE"/>
        </w:rPr>
        <w:t xml:space="preserve"> </w:t>
      </w:r>
      <w:r w:rsidRPr="00003667">
        <w:rPr>
          <w:rFonts w:ascii="Sylfaen" w:hAnsi="Sylfaen" w:cs="Sylfaen"/>
          <w:szCs w:val="22"/>
          <w:lang w:val="ka-GE"/>
        </w:rPr>
        <w:t>პრაქტიკა</w:t>
      </w:r>
      <w:r w:rsidRPr="00003667">
        <w:rPr>
          <w:rFonts w:ascii="Sylfaen" w:hAnsi="Sylfaen" w:cs="Helvetica"/>
          <w:szCs w:val="22"/>
          <w:lang w:val="ka-GE"/>
        </w:rPr>
        <w:t xml:space="preserve"> </w:t>
      </w:r>
      <w:r w:rsidRPr="00003667">
        <w:rPr>
          <w:rFonts w:ascii="Sylfaen" w:hAnsi="Sylfaen" w:cs="Sylfaen"/>
          <w:szCs w:val="22"/>
          <w:lang w:val="ka-GE"/>
        </w:rPr>
        <w:t>მომგებიანია</w:t>
      </w:r>
      <w:r w:rsidRPr="00003667">
        <w:rPr>
          <w:rFonts w:ascii="Sylfaen" w:hAnsi="Sylfaen" w:cs="Helvetica"/>
          <w:szCs w:val="22"/>
          <w:lang w:val="ka-GE"/>
        </w:rPr>
        <w:t xml:space="preserve"> </w:t>
      </w:r>
      <w:r w:rsidRPr="00003667">
        <w:rPr>
          <w:rFonts w:ascii="Sylfaen" w:hAnsi="Sylfaen" w:cs="Sylfaen"/>
          <w:szCs w:val="22"/>
          <w:lang w:val="ka-GE"/>
        </w:rPr>
        <w:t>ორივე</w:t>
      </w:r>
      <w:r w:rsidRPr="00003667">
        <w:rPr>
          <w:rFonts w:ascii="Sylfaen" w:hAnsi="Sylfaen" w:cs="Helvetica"/>
          <w:szCs w:val="22"/>
          <w:lang w:val="ka-GE"/>
        </w:rPr>
        <w:t xml:space="preserve"> </w:t>
      </w:r>
      <w:r w:rsidRPr="00003667">
        <w:rPr>
          <w:rFonts w:ascii="Sylfaen" w:hAnsi="Sylfaen" w:cs="Sylfaen"/>
          <w:szCs w:val="22"/>
          <w:lang w:val="ka-GE"/>
        </w:rPr>
        <w:t>მხარისთვის</w:t>
      </w:r>
      <w:r w:rsidRPr="00003667">
        <w:rPr>
          <w:rFonts w:ascii="Sylfaen" w:hAnsi="Sylfaen" w:cs="Helvetica"/>
          <w:szCs w:val="22"/>
          <w:lang w:val="ka-GE"/>
        </w:rPr>
        <w:t xml:space="preserve">. </w:t>
      </w:r>
      <w:r w:rsidRPr="00003667">
        <w:rPr>
          <w:rFonts w:ascii="Sylfaen" w:hAnsi="Sylfaen" w:cs="Sylfaen"/>
          <w:szCs w:val="22"/>
          <w:lang w:val="ka-GE"/>
        </w:rPr>
        <w:t>ახალგაზრდები</w:t>
      </w:r>
      <w:r w:rsidRPr="00003667">
        <w:rPr>
          <w:rFonts w:ascii="Sylfaen" w:hAnsi="Sylfaen" w:cs="Helvetica"/>
          <w:szCs w:val="22"/>
          <w:lang w:val="ka-GE"/>
        </w:rPr>
        <w:t xml:space="preserve"> </w:t>
      </w:r>
      <w:r w:rsidRPr="00003667">
        <w:rPr>
          <w:rFonts w:ascii="Sylfaen" w:hAnsi="Sylfaen" w:cs="Sylfaen"/>
          <w:szCs w:val="22"/>
          <w:lang w:val="ka-GE"/>
        </w:rPr>
        <w:t>იძენენ</w:t>
      </w:r>
      <w:r w:rsidRPr="00003667">
        <w:rPr>
          <w:rFonts w:ascii="Sylfaen" w:hAnsi="Sylfaen" w:cs="Helvetica"/>
          <w:szCs w:val="22"/>
          <w:lang w:val="ka-GE"/>
        </w:rPr>
        <w:t xml:space="preserve"> </w:t>
      </w:r>
      <w:r w:rsidRPr="00003667">
        <w:rPr>
          <w:rFonts w:ascii="Sylfaen" w:hAnsi="Sylfaen" w:cs="Sylfaen"/>
          <w:szCs w:val="22"/>
          <w:lang w:val="ka-GE"/>
        </w:rPr>
        <w:t>გამოცდილებას</w:t>
      </w:r>
      <w:r w:rsidRPr="00003667">
        <w:rPr>
          <w:rFonts w:ascii="Sylfaen" w:hAnsi="Sylfaen" w:cs="Helvetica"/>
          <w:szCs w:val="22"/>
          <w:lang w:val="ka-GE"/>
        </w:rPr>
        <w:t xml:space="preserve">, </w:t>
      </w:r>
      <w:r w:rsidRPr="00003667">
        <w:rPr>
          <w:rFonts w:ascii="Sylfaen" w:hAnsi="Sylfaen" w:cs="Sylfaen"/>
          <w:szCs w:val="22"/>
          <w:lang w:val="ka-GE"/>
        </w:rPr>
        <w:t>ხოლო</w:t>
      </w:r>
      <w:r w:rsidRPr="00003667">
        <w:rPr>
          <w:rFonts w:ascii="Sylfaen" w:hAnsi="Sylfaen" w:cs="Helvetica"/>
          <w:szCs w:val="22"/>
          <w:lang w:val="ka-GE"/>
        </w:rPr>
        <w:t xml:space="preserve"> </w:t>
      </w:r>
      <w:r w:rsidRPr="00003667">
        <w:rPr>
          <w:rFonts w:ascii="Sylfaen" w:hAnsi="Sylfaen" w:cs="Sylfaen"/>
          <w:szCs w:val="22"/>
          <w:lang w:val="ka-GE"/>
        </w:rPr>
        <w:t>საჯარო</w:t>
      </w:r>
      <w:r w:rsidRPr="00003667">
        <w:rPr>
          <w:rFonts w:ascii="Sylfaen" w:hAnsi="Sylfaen" w:cs="Helvetica"/>
          <w:szCs w:val="22"/>
          <w:lang w:val="ka-GE"/>
        </w:rPr>
        <w:t xml:space="preserve"> </w:t>
      </w:r>
      <w:r w:rsidRPr="00003667">
        <w:rPr>
          <w:rFonts w:ascii="Sylfaen" w:hAnsi="Sylfaen" w:cs="Sylfaen"/>
          <w:szCs w:val="22"/>
          <w:lang w:val="ka-GE"/>
        </w:rPr>
        <w:t>სექტორი - ინოვაციური</w:t>
      </w:r>
      <w:r w:rsidRPr="00003667">
        <w:rPr>
          <w:rFonts w:ascii="Sylfaen" w:hAnsi="Sylfaen" w:cs="Helvetica"/>
          <w:szCs w:val="22"/>
          <w:lang w:val="ka-GE"/>
        </w:rPr>
        <w:t xml:space="preserve"> </w:t>
      </w:r>
      <w:r w:rsidRPr="00003667">
        <w:rPr>
          <w:rFonts w:ascii="Sylfaen" w:hAnsi="Sylfaen" w:cs="Sylfaen"/>
          <w:szCs w:val="22"/>
          <w:lang w:val="ka-GE"/>
        </w:rPr>
        <w:t>იდეების</w:t>
      </w:r>
      <w:r w:rsidRPr="00003667">
        <w:rPr>
          <w:rFonts w:ascii="Sylfaen" w:hAnsi="Sylfaen" w:cs="Helvetica"/>
          <w:szCs w:val="22"/>
          <w:lang w:val="ka-GE"/>
        </w:rPr>
        <w:t xml:space="preserve"> </w:t>
      </w:r>
      <w:r w:rsidRPr="00003667">
        <w:rPr>
          <w:rFonts w:ascii="Sylfaen" w:hAnsi="Sylfaen" w:cs="Sylfaen"/>
          <w:szCs w:val="22"/>
          <w:lang w:val="ka-GE"/>
        </w:rPr>
        <w:t>მქონე</w:t>
      </w:r>
      <w:r w:rsidRPr="00003667">
        <w:rPr>
          <w:rFonts w:ascii="Sylfaen" w:hAnsi="Sylfaen" w:cs="Helvetica"/>
          <w:szCs w:val="22"/>
          <w:lang w:val="ka-GE"/>
        </w:rPr>
        <w:t xml:space="preserve"> </w:t>
      </w:r>
      <w:r w:rsidRPr="00003667">
        <w:rPr>
          <w:rFonts w:ascii="Sylfaen" w:hAnsi="Sylfaen" w:cs="Sylfaen"/>
          <w:szCs w:val="22"/>
          <w:lang w:val="ka-GE"/>
        </w:rPr>
        <w:t>ახალ</w:t>
      </w:r>
      <w:r w:rsidRPr="00003667">
        <w:rPr>
          <w:rFonts w:ascii="Sylfaen" w:hAnsi="Sylfaen" w:cs="Helvetica"/>
          <w:szCs w:val="22"/>
          <w:lang w:val="ka-GE"/>
        </w:rPr>
        <w:t xml:space="preserve"> </w:t>
      </w:r>
      <w:r w:rsidRPr="00003667">
        <w:rPr>
          <w:rFonts w:ascii="Sylfaen" w:hAnsi="Sylfaen" w:cs="Sylfaen"/>
          <w:szCs w:val="22"/>
          <w:lang w:val="ka-GE"/>
        </w:rPr>
        <w:t>სამუშაო</w:t>
      </w:r>
      <w:r w:rsidRPr="00003667">
        <w:rPr>
          <w:rFonts w:ascii="Sylfaen" w:hAnsi="Sylfaen" w:cs="Helvetica"/>
          <w:szCs w:val="22"/>
          <w:lang w:val="ka-GE"/>
        </w:rPr>
        <w:t xml:space="preserve">  </w:t>
      </w:r>
      <w:r w:rsidRPr="00003667">
        <w:rPr>
          <w:rFonts w:ascii="Sylfaen" w:hAnsi="Sylfaen" w:cs="Sylfaen"/>
          <w:szCs w:val="22"/>
          <w:lang w:val="ka-GE"/>
        </w:rPr>
        <w:t>ძალას</w:t>
      </w:r>
      <w:r w:rsidRPr="00003667">
        <w:rPr>
          <w:rFonts w:ascii="Sylfaen" w:hAnsi="Sylfaen" w:cs="Helvetica"/>
          <w:szCs w:val="22"/>
          <w:lang w:val="ka-GE"/>
        </w:rPr>
        <w:t>.</w:t>
      </w:r>
      <w:bookmarkStart w:id="179" w:name="_Toc533777025"/>
    </w:p>
    <w:p w14:paraId="1B7897BA" w14:textId="109E43B2" w:rsidR="00490E5C" w:rsidRPr="00003667" w:rsidRDefault="00490E5C" w:rsidP="00603B2C">
      <w:pPr>
        <w:ind w:firstLine="720"/>
        <w:jc w:val="both"/>
        <w:rPr>
          <w:rFonts w:ascii="Sylfaen" w:hAnsi="Sylfaen" w:cs="Helvetica"/>
          <w:szCs w:val="22"/>
          <w:lang w:val="ka-GE"/>
        </w:rPr>
      </w:pPr>
      <w:r w:rsidRPr="00003667">
        <w:rPr>
          <w:rFonts w:ascii="Sylfaen" w:hAnsi="Sylfaen" w:cs="Sylfaen"/>
          <w:szCs w:val="22"/>
          <w:lang w:val="ka-GE"/>
        </w:rPr>
        <w:t>კარიერული</w:t>
      </w:r>
      <w:r w:rsidRPr="00003667">
        <w:rPr>
          <w:rFonts w:ascii="Sylfaen" w:hAnsi="Sylfaen" w:cs="Helvetica"/>
          <w:szCs w:val="22"/>
          <w:lang w:val="ka-GE"/>
        </w:rPr>
        <w:t xml:space="preserve"> </w:t>
      </w:r>
      <w:r w:rsidRPr="00003667">
        <w:rPr>
          <w:rFonts w:ascii="Sylfaen" w:hAnsi="Sylfaen" w:cs="Sylfaen"/>
          <w:szCs w:val="22"/>
          <w:lang w:val="ka-GE"/>
        </w:rPr>
        <w:t>კონსულტაციები</w:t>
      </w:r>
      <w:r w:rsidRPr="00003667">
        <w:rPr>
          <w:rFonts w:ascii="Sylfaen" w:hAnsi="Sylfaen" w:cs="Helvetica"/>
          <w:szCs w:val="22"/>
          <w:lang w:val="ka-GE"/>
        </w:rPr>
        <w:t xml:space="preserve"> </w:t>
      </w:r>
      <w:r w:rsidRPr="00003667">
        <w:rPr>
          <w:rFonts w:ascii="Sylfaen" w:hAnsi="Sylfaen" w:cs="Sylfaen"/>
          <w:szCs w:val="22"/>
          <w:lang w:val="ka-GE"/>
        </w:rPr>
        <w:t>უზრუნველყოფილი</w:t>
      </w:r>
      <w:r w:rsidRPr="00003667">
        <w:rPr>
          <w:rFonts w:ascii="Sylfaen" w:hAnsi="Sylfaen" w:cs="Helvetica"/>
          <w:szCs w:val="22"/>
          <w:lang w:val="ka-GE"/>
        </w:rPr>
        <w:t xml:space="preserve"> </w:t>
      </w:r>
      <w:r w:rsidRPr="00003667">
        <w:rPr>
          <w:rFonts w:ascii="Sylfaen" w:hAnsi="Sylfaen" w:cs="Sylfaen"/>
          <w:szCs w:val="22"/>
          <w:lang w:val="ka-GE"/>
        </w:rPr>
        <w:t>იქნება</w:t>
      </w:r>
      <w:r w:rsidRPr="00003667">
        <w:rPr>
          <w:rFonts w:ascii="Sylfaen" w:hAnsi="Sylfaen" w:cs="Helvetica"/>
          <w:szCs w:val="22"/>
          <w:lang w:val="ka-GE"/>
        </w:rPr>
        <w:t xml:space="preserve"> </w:t>
      </w:r>
      <w:r w:rsidRPr="00003667">
        <w:rPr>
          <w:rFonts w:ascii="Sylfaen" w:hAnsi="Sylfaen" w:cs="Sylfaen"/>
          <w:szCs w:val="22"/>
          <w:lang w:val="ka-GE"/>
        </w:rPr>
        <w:t>სკოლებსა</w:t>
      </w:r>
      <w:r w:rsidRPr="00003667">
        <w:rPr>
          <w:rFonts w:ascii="Sylfaen" w:hAnsi="Sylfaen" w:cs="Helvetica"/>
          <w:szCs w:val="22"/>
          <w:lang w:val="ka-GE"/>
        </w:rPr>
        <w:t xml:space="preserve"> </w:t>
      </w:r>
      <w:r w:rsidRPr="00003667">
        <w:rPr>
          <w:rFonts w:ascii="Sylfaen" w:hAnsi="Sylfaen" w:cs="Sylfaen"/>
          <w:szCs w:val="22"/>
          <w:lang w:val="ka-GE"/>
        </w:rPr>
        <w:t xml:space="preserve">და </w:t>
      </w:r>
      <w:r w:rsidRPr="00003667">
        <w:rPr>
          <w:rFonts w:ascii="Sylfaen" w:hAnsi="Sylfaen" w:cs="Helvetica"/>
          <w:szCs w:val="22"/>
          <w:lang w:val="ka-GE"/>
        </w:rPr>
        <w:t xml:space="preserve"> </w:t>
      </w:r>
      <w:r w:rsidRPr="00003667">
        <w:rPr>
          <w:rFonts w:ascii="Sylfaen" w:hAnsi="Sylfaen" w:cs="Sylfaen"/>
          <w:szCs w:val="22"/>
          <w:lang w:val="ka-GE"/>
        </w:rPr>
        <w:t>პროფესიულ</w:t>
      </w:r>
      <w:r w:rsidRPr="00003667">
        <w:rPr>
          <w:rFonts w:ascii="Sylfaen" w:hAnsi="Sylfaen" w:cs="Helvetica"/>
          <w:szCs w:val="22"/>
          <w:lang w:val="ka-GE"/>
        </w:rPr>
        <w:t xml:space="preserve"> </w:t>
      </w:r>
      <w:r w:rsidRPr="00003667">
        <w:rPr>
          <w:rFonts w:ascii="Sylfaen" w:hAnsi="Sylfaen" w:cs="Sylfaen"/>
          <w:szCs w:val="22"/>
          <w:lang w:val="ka-GE"/>
        </w:rPr>
        <w:t>და</w:t>
      </w:r>
      <w:r w:rsidRPr="00003667">
        <w:rPr>
          <w:rFonts w:ascii="Sylfaen" w:hAnsi="Sylfaen" w:cs="Helvetica"/>
          <w:szCs w:val="22"/>
          <w:lang w:val="ka-GE"/>
        </w:rPr>
        <w:t xml:space="preserve"> </w:t>
      </w:r>
      <w:r w:rsidRPr="00003667">
        <w:rPr>
          <w:rFonts w:ascii="Sylfaen" w:hAnsi="Sylfaen" w:cs="Sylfaen"/>
          <w:szCs w:val="22"/>
          <w:lang w:val="ka-GE"/>
        </w:rPr>
        <w:t>უმაღლეს</w:t>
      </w:r>
      <w:r w:rsidRPr="00003667">
        <w:rPr>
          <w:rFonts w:ascii="Sylfaen" w:hAnsi="Sylfaen" w:cs="Helvetica"/>
          <w:szCs w:val="22"/>
          <w:lang w:val="ka-GE"/>
        </w:rPr>
        <w:t xml:space="preserve"> </w:t>
      </w:r>
      <w:r w:rsidRPr="00003667">
        <w:rPr>
          <w:rFonts w:ascii="Sylfaen" w:hAnsi="Sylfaen" w:cs="Sylfaen"/>
          <w:szCs w:val="22"/>
          <w:lang w:val="ka-GE"/>
        </w:rPr>
        <w:t>საგანმანათლებლო</w:t>
      </w:r>
      <w:r w:rsidRPr="00003667">
        <w:rPr>
          <w:rFonts w:ascii="Sylfaen" w:hAnsi="Sylfaen" w:cs="Helvetica"/>
          <w:szCs w:val="22"/>
          <w:lang w:val="ka-GE"/>
        </w:rPr>
        <w:t xml:space="preserve"> </w:t>
      </w:r>
      <w:r w:rsidRPr="00003667">
        <w:rPr>
          <w:rFonts w:ascii="Sylfaen" w:hAnsi="Sylfaen" w:cs="Sylfaen"/>
          <w:szCs w:val="22"/>
          <w:lang w:val="ka-GE"/>
        </w:rPr>
        <w:t>დაწესებულებებში</w:t>
      </w:r>
      <w:r w:rsidRPr="00003667">
        <w:rPr>
          <w:rFonts w:ascii="Sylfaen" w:hAnsi="Sylfaen" w:cs="Helvetica"/>
          <w:szCs w:val="22"/>
          <w:lang w:val="ka-GE"/>
        </w:rPr>
        <w:t xml:space="preserve"> </w:t>
      </w:r>
      <w:r w:rsidRPr="00003667">
        <w:rPr>
          <w:rFonts w:ascii="Sylfaen" w:hAnsi="Sylfaen" w:cs="Sylfaen"/>
          <w:szCs w:val="22"/>
          <w:lang w:val="ka-GE"/>
        </w:rPr>
        <w:t>რეგიონალურ</w:t>
      </w:r>
      <w:r w:rsidRPr="00003667">
        <w:rPr>
          <w:rFonts w:ascii="Sylfaen" w:hAnsi="Sylfaen" w:cs="Helvetica"/>
          <w:szCs w:val="22"/>
          <w:lang w:val="ka-GE"/>
        </w:rPr>
        <w:t xml:space="preserve"> </w:t>
      </w:r>
      <w:r w:rsidRPr="00003667">
        <w:rPr>
          <w:rFonts w:ascii="Sylfaen" w:hAnsi="Sylfaen" w:cs="Sylfaen"/>
          <w:szCs w:val="22"/>
          <w:lang w:val="ka-GE"/>
        </w:rPr>
        <w:t>და</w:t>
      </w:r>
      <w:r w:rsidRPr="00003667">
        <w:rPr>
          <w:rFonts w:ascii="Sylfaen" w:hAnsi="Sylfaen" w:cs="Helvetica"/>
          <w:szCs w:val="22"/>
          <w:lang w:val="ka-GE"/>
        </w:rPr>
        <w:t xml:space="preserve"> </w:t>
      </w:r>
      <w:r w:rsidRPr="00003667">
        <w:rPr>
          <w:rFonts w:ascii="Sylfaen" w:hAnsi="Sylfaen" w:cs="Sylfaen"/>
          <w:szCs w:val="22"/>
          <w:lang w:val="ka-GE"/>
        </w:rPr>
        <w:t>ადგილობრივ</w:t>
      </w:r>
      <w:r w:rsidRPr="00003667">
        <w:rPr>
          <w:rFonts w:ascii="Sylfaen" w:hAnsi="Sylfaen" w:cs="Helvetica"/>
          <w:szCs w:val="22"/>
          <w:lang w:val="ka-GE"/>
        </w:rPr>
        <w:t xml:space="preserve"> </w:t>
      </w:r>
      <w:r w:rsidRPr="00003667">
        <w:rPr>
          <w:rFonts w:ascii="Sylfaen" w:hAnsi="Sylfaen" w:cs="Sylfaen"/>
          <w:szCs w:val="22"/>
          <w:lang w:val="ka-GE"/>
        </w:rPr>
        <w:t>დონეზე</w:t>
      </w:r>
      <w:r w:rsidRPr="00003667">
        <w:rPr>
          <w:rFonts w:ascii="Sylfaen" w:hAnsi="Sylfaen" w:cs="Helvetica"/>
          <w:szCs w:val="22"/>
          <w:lang w:val="ka-GE"/>
        </w:rPr>
        <w:t>.</w:t>
      </w:r>
      <w:bookmarkEnd w:id="179"/>
      <w:r w:rsidRPr="00003667">
        <w:rPr>
          <w:rFonts w:ascii="Sylfaen" w:hAnsi="Sylfaen" w:cs="Helvetica"/>
          <w:szCs w:val="22"/>
          <w:lang w:val="ka-GE"/>
        </w:rPr>
        <w:t xml:space="preserve"> </w:t>
      </w:r>
      <w:r w:rsidRPr="00003667">
        <w:rPr>
          <w:rFonts w:ascii="Sylfaen" w:hAnsi="Sylfaen" w:cs="Sylfaen"/>
          <w:szCs w:val="22"/>
          <w:lang w:val="ka-GE"/>
        </w:rPr>
        <w:t>ახალგაზრდებისთვის</w:t>
      </w:r>
      <w:r w:rsidRPr="00003667">
        <w:rPr>
          <w:rFonts w:ascii="Sylfaen" w:hAnsi="Sylfaen" w:cs="Helvetica"/>
          <w:szCs w:val="22"/>
          <w:lang w:val="ka-GE"/>
        </w:rPr>
        <w:t xml:space="preserve"> </w:t>
      </w:r>
      <w:r w:rsidRPr="00003667">
        <w:rPr>
          <w:rFonts w:ascii="Sylfaen" w:hAnsi="Sylfaen" w:cs="Sylfaen"/>
          <w:szCs w:val="22"/>
          <w:lang w:val="ka-GE"/>
        </w:rPr>
        <w:t>ხელმისაწვდომი</w:t>
      </w:r>
      <w:r w:rsidRPr="00003667">
        <w:rPr>
          <w:rFonts w:ascii="Sylfaen" w:hAnsi="Sylfaen" w:cs="Helvetica"/>
          <w:szCs w:val="22"/>
          <w:lang w:val="ka-GE"/>
        </w:rPr>
        <w:t xml:space="preserve"> </w:t>
      </w:r>
      <w:r w:rsidRPr="00003667">
        <w:rPr>
          <w:rFonts w:ascii="Sylfaen" w:hAnsi="Sylfaen" w:cs="Sylfaen"/>
          <w:szCs w:val="22"/>
          <w:lang w:val="ka-GE"/>
        </w:rPr>
        <w:t>იქნება</w:t>
      </w:r>
      <w:r w:rsidRPr="00003667">
        <w:rPr>
          <w:rFonts w:ascii="Sylfaen" w:hAnsi="Sylfaen" w:cs="Helvetica"/>
          <w:szCs w:val="22"/>
          <w:lang w:val="ka-GE"/>
        </w:rPr>
        <w:t xml:space="preserve"> </w:t>
      </w:r>
      <w:r w:rsidRPr="00003667">
        <w:rPr>
          <w:rFonts w:ascii="Sylfaen" w:hAnsi="Sylfaen" w:cs="Sylfaen"/>
          <w:szCs w:val="22"/>
          <w:lang w:val="ka-GE"/>
        </w:rPr>
        <w:t>აქტიური</w:t>
      </w:r>
      <w:r w:rsidRPr="00003667">
        <w:rPr>
          <w:rFonts w:ascii="Sylfaen" w:hAnsi="Sylfaen" w:cs="Helvetica"/>
          <w:szCs w:val="22"/>
          <w:lang w:val="ka-GE"/>
        </w:rPr>
        <w:t xml:space="preserve"> </w:t>
      </w:r>
      <w:r w:rsidRPr="00003667">
        <w:rPr>
          <w:rFonts w:ascii="Sylfaen" w:hAnsi="Sylfaen" w:cs="Sylfaen"/>
          <w:szCs w:val="22"/>
          <w:lang w:val="ka-GE"/>
        </w:rPr>
        <w:t>შრომის</w:t>
      </w:r>
      <w:r w:rsidRPr="00003667">
        <w:rPr>
          <w:rFonts w:ascii="Sylfaen" w:hAnsi="Sylfaen" w:cs="Helvetica"/>
          <w:szCs w:val="22"/>
          <w:lang w:val="ka-GE"/>
        </w:rPr>
        <w:t xml:space="preserve"> </w:t>
      </w:r>
      <w:r w:rsidRPr="00003667">
        <w:rPr>
          <w:rFonts w:ascii="Sylfaen" w:hAnsi="Sylfaen" w:cs="Sylfaen"/>
          <w:szCs w:val="22"/>
          <w:lang w:val="ka-GE"/>
        </w:rPr>
        <w:t>ბაზრის</w:t>
      </w:r>
      <w:r w:rsidRPr="00003667">
        <w:rPr>
          <w:rFonts w:ascii="Sylfaen" w:hAnsi="Sylfaen" w:cs="Helvetica"/>
          <w:szCs w:val="22"/>
          <w:lang w:val="ka-GE"/>
        </w:rPr>
        <w:t xml:space="preserve"> </w:t>
      </w:r>
      <w:r w:rsidRPr="00003667">
        <w:rPr>
          <w:rFonts w:ascii="Sylfaen" w:hAnsi="Sylfaen" w:cs="Sylfaen"/>
          <w:szCs w:val="22"/>
          <w:lang w:val="ka-GE"/>
        </w:rPr>
        <w:t>მრავალფეროვანი</w:t>
      </w:r>
      <w:r w:rsidRPr="00003667">
        <w:rPr>
          <w:rFonts w:ascii="Sylfaen" w:hAnsi="Sylfaen" w:cs="Helvetica"/>
          <w:szCs w:val="22"/>
          <w:lang w:val="ka-GE"/>
        </w:rPr>
        <w:t xml:space="preserve"> </w:t>
      </w:r>
      <w:r w:rsidRPr="00003667">
        <w:rPr>
          <w:rFonts w:ascii="Sylfaen" w:hAnsi="Sylfaen" w:cs="Sylfaen"/>
          <w:szCs w:val="22"/>
          <w:lang w:val="ka-GE"/>
        </w:rPr>
        <w:t>ღონისძიებები</w:t>
      </w:r>
      <w:r w:rsidRPr="00003667">
        <w:rPr>
          <w:rFonts w:ascii="Sylfaen" w:hAnsi="Sylfaen" w:cs="Helvetica"/>
          <w:szCs w:val="22"/>
          <w:lang w:val="ka-GE"/>
        </w:rPr>
        <w:t xml:space="preserve">.  </w:t>
      </w:r>
    </w:p>
    <w:p w14:paraId="7C617157" w14:textId="77777777" w:rsidR="00490E5C" w:rsidRPr="00003667" w:rsidRDefault="00490E5C" w:rsidP="00490E5C">
      <w:pPr>
        <w:rPr>
          <w:rFonts w:ascii="Sylfaen" w:hAnsi="Sylfaen"/>
          <w:color w:val="000000"/>
          <w:szCs w:val="22"/>
          <w:lang w:val="en-GB"/>
        </w:rPr>
      </w:pPr>
      <w:bookmarkStart w:id="180" w:name="_Toc531698174"/>
      <w:bookmarkStart w:id="181" w:name="_Toc532128043"/>
    </w:p>
    <w:p w14:paraId="41460E57" w14:textId="1D15F639" w:rsidR="00490E5C" w:rsidRPr="00003667" w:rsidRDefault="00490E5C" w:rsidP="00490E5C">
      <w:pPr>
        <w:pStyle w:val="Heading2"/>
        <w:rPr>
          <w:rFonts w:ascii="Sylfaen" w:hAnsi="Sylfaen"/>
          <w:sz w:val="22"/>
          <w:szCs w:val="22"/>
          <w:lang w:val="ka-GE"/>
        </w:rPr>
      </w:pPr>
      <w:bookmarkStart w:id="182" w:name="_Toc533312248"/>
      <w:bookmarkStart w:id="183" w:name="_Toc986406"/>
      <w:bookmarkStart w:id="184" w:name="_Toc5887827"/>
      <w:bookmarkStart w:id="185" w:name="_Toc6821650"/>
      <w:bookmarkStart w:id="186" w:name="_Toc10019624"/>
      <w:bookmarkStart w:id="187" w:name="_Toc17719816"/>
      <w:bookmarkStart w:id="188" w:name="_Toc17719933"/>
      <w:bookmarkStart w:id="189" w:name="_Toc17720054"/>
      <w:bookmarkStart w:id="190" w:name="_Toc27401909"/>
      <w:r w:rsidRPr="00003667">
        <w:rPr>
          <w:rFonts w:ascii="Sylfaen" w:hAnsi="Sylfaen" w:cs="Sylfaen"/>
          <w:sz w:val="22"/>
          <w:szCs w:val="22"/>
          <w:lang w:val="ka-GE"/>
        </w:rPr>
        <w:t>ამოცანა</w:t>
      </w:r>
      <w:r w:rsidRPr="00003667">
        <w:rPr>
          <w:rFonts w:ascii="Sylfaen" w:hAnsi="Sylfaen"/>
          <w:sz w:val="22"/>
          <w:szCs w:val="22"/>
          <w:lang w:val="ka-GE"/>
        </w:rPr>
        <w:t xml:space="preserve"> 3.</w:t>
      </w:r>
      <w:r w:rsidR="00435F88" w:rsidRPr="00003667">
        <w:rPr>
          <w:rFonts w:ascii="Sylfaen" w:hAnsi="Sylfaen"/>
          <w:sz w:val="22"/>
          <w:szCs w:val="22"/>
          <w:lang w:val="ka-GE"/>
        </w:rPr>
        <w:t>4</w:t>
      </w:r>
      <w:r w:rsidRPr="00003667">
        <w:rPr>
          <w:rFonts w:ascii="Sylfaen" w:hAnsi="Sylfaen"/>
          <w:sz w:val="22"/>
          <w:szCs w:val="22"/>
          <w:lang w:val="ka-GE"/>
        </w:rPr>
        <w:t xml:space="preserve">. </w:t>
      </w:r>
      <w:r w:rsidRPr="00003667">
        <w:rPr>
          <w:rFonts w:ascii="Sylfaen" w:hAnsi="Sylfaen" w:cs="Sylfaen"/>
          <w:sz w:val="22"/>
          <w:szCs w:val="22"/>
          <w:lang w:val="ka-GE"/>
        </w:rPr>
        <w:t>დაბალკვალიფიციური</w:t>
      </w:r>
      <w:r w:rsidRPr="00003667">
        <w:rPr>
          <w:rFonts w:ascii="Sylfaen" w:hAnsi="Sylfaen"/>
          <w:sz w:val="22"/>
          <w:szCs w:val="22"/>
          <w:lang w:val="ka-GE"/>
        </w:rPr>
        <w:t xml:space="preserve"> </w:t>
      </w:r>
      <w:bookmarkEnd w:id="180"/>
      <w:bookmarkEnd w:id="181"/>
      <w:bookmarkEnd w:id="182"/>
      <w:r w:rsidRPr="00003667">
        <w:rPr>
          <w:rFonts w:ascii="Sylfaen" w:hAnsi="Sylfaen" w:cs="Sylfaen"/>
          <w:sz w:val="22"/>
          <w:szCs w:val="22"/>
          <w:lang w:val="ka-GE"/>
        </w:rPr>
        <w:t>სამუშაო</w:t>
      </w:r>
      <w:r w:rsidRPr="00003667">
        <w:rPr>
          <w:rFonts w:ascii="Sylfaen" w:hAnsi="Sylfaen"/>
          <w:sz w:val="22"/>
          <w:szCs w:val="22"/>
          <w:lang w:val="ka-GE"/>
        </w:rPr>
        <w:t xml:space="preserve"> </w:t>
      </w:r>
      <w:r w:rsidRPr="00003667">
        <w:rPr>
          <w:rFonts w:ascii="Sylfaen" w:hAnsi="Sylfaen" w:cs="Sylfaen"/>
          <w:sz w:val="22"/>
          <w:szCs w:val="22"/>
          <w:lang w:val="ka-GE"/>
        </w:rPr>
        <w:t>ძალის</w:t>
      </w:r>
      <w:r w:rsidRPr="00003667">
        <w:rPr>
          <w:rFonts w:ascii="Sylfaen" w:hAnsi="Sylfaen"/>
          <w:sz w:val="22"/>
          <w:szCs w:val="22"/>
          <w:lang w:val="ka-GE"/>
        </w:rPr>
        <w:t xml:space="preserve"> </w:t>
      </w:r>
      <w:r w:rsidRPr="00003667">
        <w:rPr>
          <w:rFonts w:ascii="Sylfaen" w:hAnsi="Sylfaen" w:cs="Sylfaen"/>
          <w:sz w:val="22"/>
          <w:szCs w:val="22"/>
          <w:lang w:val="ka-GE"/>
        </w:rPr>
        <w:t>დასაქმების</w:t>
      </w:r>
      <w:r w:rsidRPr="00003667">
        <w:rPr>
          <w:rFonts w:ascii="Sylfaen" w:hAnsi="Sylfaen"/>
          <w:sz w:val="22"/>
          <w:szCs w:val="22"/>
          <w:lang w:val="ka-GE"/>
        </w:rPr>
        <w:t xml:space="preserve"> </w:t>
      </w:r>
      <w:r w:rsidRPr="00003667">
        <w:rPr>
          <w:rFonts w:ascii="Sylfaen" w:hAnsi="Sylfaen" w:cs="Sylfaen"/>
          <w:sz w:val="22"/>
          <w:szCs w:val="22"/>
          <w:lang w:val="ka-GE"/>
        </w:rPr>
        <w:t>ხელშეწყობა</w:t>
      </w:r>
      <w:bookmarkEnd w:id="183"/>
      <w:bookmarkEnd w:id="184"/>
      <w:bookmarkEnd w:id="185"/>
      <w:bookmarkEnd w:id="186"/>
      <w:bookmarkEnd w:id="187"/>
      <w:bookmarkEnd w:id="188"/>
      <w:bookmarkEnd w:id="189"/>
      <w:bookmarkEnd w:id="190"/>
    </w:p>
    <w:p w14:paraId="37A103A3" w14:textId="77777777" w:rsidR="00490E5C" w:rsidRPr="00003667" w:rsidRDefault="00490E5C" w:rsidP="00490E5C">
      <w:pPr>
        <w:jc w:val="both"/>
        <w:rPr>
          <w:rFonts w:ascii="Sylfaen" w:hAnsi="Sylfaen"/>
          <w:color w:val="000000"/>
          <w:szCs w:val="22"/>
          <w:lang w:val="ka-GE"/>
        </w:rPr>
      </w:pPr>
      <w:r w:rsidRPr="00003667">
        <w:rPr>
          <w:rFonts w:ascii="Sylfaen" w:hAnsi="Sylfaen"/>
          <w:color w:val="000000"/>
          <w:szCs w:val="22"/>
          <w:lang w:val="ka-GE"/>
        </w:rPr>
        <w:tab/>
      </w:r>
      <w:bookmarkStart w:id="191" w:name="_Toc532128044"/>
      <w:bookmarkStart w:id="192" w:name="_Toc533312249"/>
      <w:bookmarkStart w:id="193" w:name="_Toc527407891"/>
    </w:p>
    <w:p w14:paraId="37154A80" w14:textId="77777777" w:rsidR="00490E5C" w:rsidRPr="00003667" w:rsidRDefault="00490E5C" w:rsidP="00490E5C">
      <w:pPr>
        <w:ind w:firstLine="720"/>
        <w:jc w:val="both"/>
        <w:rPr>
          <w:rFonts w:ascii="Sylfaen" w:hAnsi="Sylfaen"/>
          <w:szCs w:val="22"/>
          <w:lang w:val="ka-GE"/>
        </w:rPr>
      </w:pPr>
      <w:r w:rsidRPr="00003667">
        <w:rPr>
          <w:rFonts w:ascii="Sylfaen" w:hAnsi="Sylfaen" w:cs="Sylfaen"/>
          <w:szCs w:val="22"/>
          <w:lang w:val="ka-GE"/>
        </w:rPr>
        <w:t>გატარდება</w:t>
      </w:r>
      <w:r w:rsidRPr="00003667">
        <w:rPr>
          <w:rFonts w:ascii="Sylfaen" w:hAnsi="Sylfaen"/>
          <w:szCs w:val="22"/>
          <w:lang w:val="ka-GE"/>
        </w:rPr>
        <w:t xml:space="preserve"> </w:t>
      </w:r>
      <w:r w:rsidRPr="00003667">
        <w:rPr>
          <w:rFonts w:ascii="Sylfaen" w:hAnsi="Sylfaen" w:cs="Sylfaen"/>
          <w:szCs w:val="22"/>
          <w:lang w:val="ka-GE"/>
        </w:rPr>
        <w:t>ღონისძიებები</w:t>
      </w:r>
      <w:r w:rsidRPr="00003667">
        <w:rPr>
          <w:rFonts w:ascii="Sylfaen" w:hAnsi="Sylfaen"/>
          <w:szCs w:val="22"/>
          <w:lang w:val="ka-GE"/>
        </w:rPr>
        <w:t xml:space="preserve">, </w:t>
      </w:r>
      <w:r w:rsidRPr="00003667">
        <w:rPr>
          <w:rFonts w:ascii="Sylfaen" w:hAnsi="Sylfaen" w:cs="Sylfaen"/>
          <w:szCs w:val="22"/>
          <w:lang w:val="ka-GE"/>
        </w:rPr>
        <w:t>რომლებიც</w:t>
      </w:r>
      <w:r w:rsidRPr="00003667">
        <w:rPr>
          <w:rFonts w:ascii="Sylfaen" w:hAnsi="Sylfaen"/>
          <w:szCs w:val="22"/>
          <w:lang w:val="ka-GE"/>
        </w:rPr>
        <w:t xml:space="preserve"> </w:t>
      </w:r>
      <w:r w:rsidRPr="00003667">
        <w:rPr>
          <w:rFonts w:ascii="Sylfaen" w:hAnsi="Sylfaen" w:cs="Sylfaen"/>
          <w:szCs w:val="22"/>
          <w:lang w:val="ka-GE"/>
        </w:rPr>
        <w:t>დაბალკვალიფიციური</w:t>
      </w:r>
      <w:r w:rsidRPr="00003667">
        <w:rPr>
          <w:rFonts w:ascii="Sylfaen" w:hAnsi="Sylfaen"/>
          <w:szCs w:val="22"/>
          <w:lang w:val="ka-GE"/>
        </w:rPr>
        <w:t xml:space="preserve"> </w:t>
      </w:r>
      <w:r w:rsidRPr="00003667">
        <w:rPr>
          <w:rFonts w:ascii="Sylfaen" w:hAnsi="Sylfaen" w:cs="Sylfaen"/>
          <w:szCs w:val="22"/>
          <w:lang w:val="ka-GE"/>
        </w:rPr>
        <w:t>კადრების</w:t>
      </w:r>
      <w:r w:rsidRPr="00003667">
        <w:rPr>
          <w:rFonts w:ascii="Sylfaen" w:hAnsi="Sylfaen"/>
          <w:szCs w:val="22"/>
          <w:lang w:val="ka-GE"/>
        </w:rPr>
        <w:t xml:space="preserve"> </w:t>
      </w:r>
      <w:r w:rsidRPr="00003667">
        <w:rPr>
          <w:rFonts w:ascii="Sylfaen" w:hAnsi="Sylfaen" w:cs="Sylfaen"/>
          <w:szCs w:val="22"/>
          <w:lang w:val="ka-GE"/>
        </w:rPr>
        <w:t>კომპეტენციებს</w:t>
      </w:r>
      <w:r w:rsidRPr="00003667">
        <w:rPr>
          <w:rFonts w:ascii="Sylfaen" w:hAnsi="Sylfaen"/>
          <w:szCs w:val="22"/>
          <w:lang w:val="ka-GE"/>
        </w:rPr>
        <w:t xml:space="preserve"> </w:t>
      </w:r>
      <w:r w:rsidRPr="00003667">
        <w:rPr>
          <w:rFonts w:ascii="Sylfaen" w:hAnsi="Sylfaen" w:cs="Sylfaen"/>
          <w:szCs w:val="22"/>
          <w:lang w:val="ka-GE"/>
        </w:rPr>
        <w:t>განავითარებს</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დასაქმებას</w:t>
      </w:r>
      <w:r w:rsidRPr="00003667">
        <w:rPr>
          <w:rFonts w:ascii="Sylfaen" w:hAnsi="Sylfaen"/>
          <w:szCs w:val="22"/>
          <w:lang w:val="ka-GE"/>
        </w:rPr>
        <w:t xml:space="preserve"> </w:t>
      </w:r>
      <w:r w:rsidRPr="00003667">
        <w:rPr>
          <w:rFonts w:ascii="Sylfaen" w:hAnsi="Sylfaen" w:cs="Sylfaen"/>
          <w:szCs w:val="22"/>
          <w:lang w:val="ka-GE"/>
        </w:rPr>
        <w:t>შეუწყობს</w:t>
      </w:r>
      <w:r w:rsidRPr="00003667">
        <w:rPr>
          <w:rFonts w:ascii="Sylfaen" w:hAnsi="Sylfaen"/>
          <w:szCs w:val="22"/>
          <w:lang w:val="ka-GE"/>
        </w:rPr>
        <w:t xml:space="preserve"> </w:t>
      </w:r>
      <w:r w:rsidRPr="00003667">
        <w:rPr>
          <w:rFonts w:ascii="Sylfaen" w:hAnsi="Sylfaen" w:cs="Sylfaen"/>
          <w:szCs w:val="22"/>
          <w:lang w:val="ka-GE"/>
        </w:rPr>
        <w:t>ხელს</w:t>
      </w:r>
      <w:r w:rsidRPr="00003667">
        <w:rPr>
          <w:rFonts w:ascii="Sylfaen" w:hAnsi="Sylfaen"/>
          <w:szCs w:val="22"/>
          <w:lang w:val="ka-GE"/>
        </w:rPr>
        <w:t xml:space="preserve">. </w:t>
      </w:r>
      <w:bookmarkEnd w:id="191"/>
      <w:r w:rsidRPr="00003667">
        <w:rPr>
          <w:rFonts w:ascii="Sylfaen" w:hAnsi="Sylfaen" w:cs="Sylfaen"/>
          <w:szCs w:val="22"/>
          <w:lang w:val="ka-GE"/>
        </w:rPr>
        <w:t>მათ</w:t>
      </w:r>
      <w:r w:rsidRPr="00003667">
        <w:rPr>
          <w:rFonts w:ascii="Sylfaen" w:hAnsi="Sylfaen"/>
          <w:szCs w:val="22"/>
          <w:lang w:val="ka-GE"/>
        </w:rPr>
        <w:t xml:space="preserve"> </w:t>
      </w:r>
      <w:r w:rsidRPr="00003667">
        <w:rPr>
          <w:rFonts w:ascii="Sylfaen" w:hAnsi="Sylfaen" w:cs="Sylfaen"/>
          <w:szCs w:val="22"/>
          <w:lang w:val="ka-GE"/>
        </w:rPr>
        <w:t>შორისაა</w:t>
      </w:r>
      <w:r w:rsidRPr="00003667">
        <w:rPr>
          <w:rFonts w:ascii="Sylfaen" w:hAnsi="Sylfaen"/>
          <w:szCs w:val="22"/>
          <w:lang w:val="ka-GE"/>
        </w:rPr>
        <w:t xml:space="preserve"> </w:t>
      </w:r>
      <w:r w:rsidRPr="00003667">
        <w:rPr>
          <w:rFonts w:ascii="Sylfaen" w:hAnsi="Sylfaen" w:cs="Sylfaen"/>
          <w:szCs w:val="22"/>
          <w:lang w:val="ka-GE"/>
        </w:rPr>
        <w:t>დაბალკვალიფიციური</w:t>
      </w:r>
      <w:r w:rsidRPr="00003667">
        <w:rPr>
          <w:rFonts w:ascii="Sylfaen" w:hAnsi="Sylfaen"/>
          <w:szCs w:val="22"/>
          <w:lang w:val="ka-GE"/>
        </w:rPr>
        <w:t xml:space="preserve"> </w:t>
      </w:r>
      <w:r w:rsidRPr="00003667">
        <w:rPr>
          <w:rFonts w:ascii="Sylfaen" w:hAnsi="Sylfaen" w:cs="Sylfaen"/>
          <w:szCs w:val="22"/>
          <w:lang w:val="ka-GE"/>
        </w:rPr>
        <w:t>კადრების</w:t>
      </w:r>
      <w:r w:rsidRPr="00003667">
        <w:rPr>
          <w:rFonts w:ascii="Sylfaen" w:hAnsi="Sylfaen"/>
          <w:szCs w:val="22"/>
          <w:lang w:val="ka-GE"/>
        </w:rPr>
        <w:t xml:space="preserve"> </w:t>
      </w:r>
      <w:r w:rsidRPr="00003667">
        <w:rPr>
          <w:rFonts w:ascii="Sylfaen" w:hAnsi="Sylfaen" w:cs="Sylfaen"/>
          <w:szCs w:val="22"/>
          <w:lang w:val="ka-GE"/>
        </w:rPr>
        <w:t>ხელმისაწვდომობა</w:t>
      </w:r>
      <w:r w:rsidRPr="00003667">
        <w:rPr>
          <w:rFonts w:ascii="Sylfaen" w:hAnsi="Sylfaen"/>
          <w:szCs w:val="22"/>
          <w:lang w:val="ka-GE"/>
        </w:rPr>
        <w:t xml:space="preserve"> </w:t>
      </w:r>
      <w:r w:rsidRPr="00003667">
        <w:rPr>
          <w:rFonts w:ascii="Sylfaen" w:hAnsi="Sylfaen" w:cs="Sylfaen"/>
          <w:szCs w:val="22"/>
          <w:lang w:val="ka-GE"/>
        </w:rPr>
        <w:t>განათლებაზე</w:t>
      </w:r>
      <w:r w:rsidRPr="00003667">
        <w:rPr>
          <w:rFonts w:ascii="Sylfaen" w:hAnsi="Sylfaen"/>
          <w:szCs w:val="22"/>
          <w:lang w:val="ka-GE"/>
        </w:rPr>
        <w:t xml:space="preserve">, </w:t>
      </w:r>
      <w:r w:rsidRPr="00003667">
        <w:rPr>
          <w:rFonts w:ascii="Sylfaen" w:hAnsi="Sylfaen" w:cs="Sylfaen"/>
          <w:szCs w:val="22"/>
          <w:lang w:val="ka-GE"/>
        </w:rPr>
        <w:t>აქტიური</w:t>
      </w:r>
      <w:r w:rsidRPr="00003667">
        <w:rPr>
          <w:rFonts w:ascii="Sylfaen" w:hAnsi="Sylfaen"/>
          <w:szCs w:val="22"/>
          <w:lang w:val="ka-GE"/>
        </w:rPr>
        <w:t xml:space="preserve"> </w:t>
      </w:r>
      <w:r w:rsidRPr="00003667">
        <w:rPr>
          <w:rFonts w:ascii="Sylfaen" w:hAnsi="Sylfaen" w:cs="Sylfaen"/>
          <w:szCs w:val="22"/>
          <w:lang w:val="ka-GE"/>
        </w:rPr>
        <w:t>შრომის</w:t>
      </w:r>
      <w:r w:rsidRPr="00003667">
        <w:rPr>
          <w:rFonts w:ascii="Sylfaen" w:hAnsi="Sylfaen"/>
          <w:szCs w:val="22"/>
          <w:lang w:val="ka-GE"/>
        </w:rPr>
        <w:t xml:space="preserve"> </w:t>
      </w:r>
      <w:r w:rsidRPr="00003667">
        <w:rPr>
          <w:rFonts w:ascii="Sylfaen" w:hAnsi="Sylfaen" w:cs="Sylfaen"/>
          <w:szCs w:val="22"/>
          <w:lang w:val="ka-GE"/>
        </w:rPr>
        <w:t>ბაზრის</w:t>
      </w:r>
      <w:r w:rsidRPr="00003667">
        <w:rPr>
          <w:rFonts w:ascii="Sylfaen" w:hAnsi="Sylfaen"/>
          <w:szCs w:val="22"/>
          <w:lang w:val="ka-GE"/>
        </w:rPr>
        <w:t xml:space="preserve"> </w:t>
      </w:r>
      <w:r w:rsidRPr="00003667">
        <w:rPr>
          <w:rFonts w:ascii="Sylfaen" w:hAnsi="Sylfaen" w:cs="Sylfaen"/>
          <w:szCs w:val="22"/>
          <w:lang w:val="ka-GE"/>
        </w:rPr>
        <w:t>ღონისძიებებსა</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სოციალურ</w:t>
      </w:r>
      <w:r w:rsidRPr="00003667">
        <w:rPr>
          <w:rFonts w:ascii="Sylfaen" w:hAnsi="Sylfaen"/>
          <w:szCs w:val="22"/>
          <w:lang w:val="ka-GE"/>
        </w:rPr>
        <w:t xml:space="preserve"> </w:t>
      </w:r>
      <w:r w:rsidRPr="00003667">
        <w:rPr>
          <w:rFonts w:ascii="Sylfaen" w:hAnsi="Sylfaen" w:cs="Sylfaen"/>
          <w:szCs w:val="22"/>
          <w:lang w:val="ka-GE"/>
        </w:rPr>
        <w:t>დაცვაზე</w:t>
      </w:r>
      <w:r w:rsidRPr="00003667">
        <w:rPr>
          <w:rFonts w:ascii="Sylfaen" w:hAnsi="Sylfaen"/>
          <w:szCs w:val="22"/>
          <w:lang w:val="ka-GE"/>
        </w:rPr>
        <w:t>.</w:t>
      </w:r>
      <w:bookmarkEnd w:id="192"/>
      <w:r w:rsidRPr="00003667">
        <w:rPr>
          <w:rFonts w:ascii="Sylfaen" w:hAnsi="Sylfaen"/>
          <w:szCs w:val="22"/>
          <w:lang w:val="ka-GE"/>
        </w:rPr>
        <w:t xml:space="preserve"> </w:t>
      </w:r>
      <w:r w:rsidRPr="00003667">
        <w:rPr>
          <w:rFonts w:ascii="Sylfaen" w:hAnsi="Sylfaen" w:cs="ALK Rounded Nusx Medium"/>
          <w:szCs w:val="22"/>
          <w:lang w:val="ka-GE"/>
        </w:rPr>
        <w:t>სიღარიბეში მყოფი დასაქმებულების უმეტესობა დაბალკვალიფიციურია და მათი კომპეტენციების განვითარება ასევე ხელს შეუწყობს სიღარიბის შემცირებას.</w:t>
      </w:r>
    </w:p>
    <w:p w14:paraId="46D7D283" w14:textId="77777777" w:rsidR="00490E5C" w:rsidRPr="00003667" w:rsidRDefault="00490E5C" w:rsidP="00490E5C">
      <w:pPr>
        <w:rPr>
          <w:rFonts w:ascii="Sylfaen" w:hAnsi="Sylfaen"/>
          <w:szCs w:val="22"/>
          <w:lang w:val="ka-GE"/>
        </w:rPr>
      </w:pPr>
    </w:p>
    <w:bookmarkEnd w:id="193"/>
    <w:p w14:paraId="60B3C667" w14:textId="77777777" w:rsidR="00490E5C" w:rsidRPr="00003667" w:rsidRDefault="00490E5C" w:rsidP="00490E5C">
      <w:pPr>
        <w:rPr>
          <w:rFonts w:ascii="Sylfaen" w:hAnsi="Sylfaen"/>
          <w:szCs w:val="22"/>
          <w:lang w:val="ka-GE"/>
        </w:rPr>
      </w:pPr>
    </w:p>
    <w:p w14:paraId="6BCF3CF3" w14:textId="69927FBB" w:rsidR="00490E5C" w:rsidRPr="00003667" w:rsidRDefault="00490E5C" w:rsidP="00490E5C">
      <w:pPr>
        <w:pStyle w:val="Heading2"/>
        <w:rPr>
          <w:rFonts w:ascii="Sylfaen" w:hAnsi="Sylfaen"/>
          <w:sz w:val="22"/>
          <w:szCs w:val="22"/>
          <w:lang w:val="ka-GE"/>
        </w:rPr>
      </w:pPr>
      <w:bookmarkStart w:id="194" w:name="_Toc532128046"/>
      <w:bookmarkStart w:id="195" w:name="_Toc531698176"/>
      <w:bookmarkStart w:id="196" w:name="_Toc533312250"/>
      <w:bookmarkStart w:id="197" w:name="_Toc533704625"/>
      <w:bookmarkStart w:id="198" w:name="_Toc533777026"/>
      <w:bookmarkStart w:id="199" w:name="_Toc986407"/>
      <w:bookmarkStart w:id="200" w:name="_Toc5887828"/>
      <w:bookmarkStart w:id="201" w:name="_Toc6821651"/>
      <w:bookmarkStart w:id="202" w:name="_Toc10019625"/>
      <w:bookmarkStart w:id="203" w:name="_Toc17719817"/>
      <w:bookmarkStart w:id="204" w:name="_Toc17719934"/>
      <w:bookmarkStart w:id="205" w:name="_Toc17720055"/>
      <w:bookmarkStart w:id="206" w:name="_Toc27401910"/>
      <w:r w:rsidRPr="00003667">
        <w:rPr>
          <w:rFonts w:ascii="Sylfaen" w:hAnsi="Sylfaen" w:cs="Sylfaen"/>
          <w:sz w:val="22"/>
          <w:szCs w:val="22"/>
          <w:lang w:val="ka-GE"/>
        </w:rPr>
        <w:t>ამოცანა</w:t>
      </w:r>
      <w:r w:rsidRPr="00003667">
        <w:rPr>
          <w:rFonts w:ascii="Sylfaen" w:hAnsi="Sylfaen"/>
          <w:sz w:val="22"/>
          <w:szCs w:val="22"/>
          <w:lang w:val="ka-GE"/>
        </w:rPr>
        <w:t xml:space="preserve"> 3.</w:t>
      </w:r>
      <w:r w:rsidR="00435F88" w:rsidRPr="00003667">
        <w:rPr>
          <w:rFonts w:ascii="Sylfaen" w:hAnsi="Sylfaen"/>
          <w:sz w:val="22"/>
          <w:szCs w:val="22"/>
          <w:lang w:val="ka-GE"/>
        </w:rPr>
        <w:t>5</w:t>
      </w:r>
      <w:r w:rsidRPr="00003667">
        <w:rPr>
          <w:rFonts w:ascii="Sylfaen" w:hAnsi="Sylfaen"/>
          <w:sz w:val="22"/>
          <w:szCs w:val="22"/>
          <w:lang w:val="ka-GE"/>
        </w:rPr>
        <w:t xml:space="preserve">. </w:t>
      </w:r>
      <w:r w:rsidRPr="00003667">
        <w:rPr>
          <w:rFonts w:ascii="Sylfaen" w:hAnsi="Sylfaen" w:cs="Sylfaen"/>
          <w:sz w:val="22"/>
          <w:szCs w:val="22"/>
          <w:lang w:val="ka-GE"/>
        </w:rPr>
        <w:t>შეზღუდული</w:t>
      </w:r>
      <w:r w:rsidRPr="00003667">
        <w:rPr>
          <w:rFonts w:ascii="Sylfaen" w:hAnsi="Sylfaen"/>
          <w:sz w:val="22"/>
          <w:szCs w:val="22"/>
          <w:lang w:val="ka-GE"/>
        </w:rPr>
        <w:t xml:space="preserve"> </w:t>
      </w:r>
      <w:r w:rsidRPr="00003667">
        <w:rPr>
          <w:rFonts w:ascii="Sylfaen" w:hAnsi="Sylfaen" w:cs="Sylfaen"/>
          <w:sz w:val="22"/>
          <w:szCs w:val="22"/>
          <w:lang w:val="ka-GE"/>
        </w:rPr>
        <w:t>შესაძლებლობის</w:t>
      </w:r>
      <w:r w:rsidRPr="00003667">
        <w:rPr>
          <w:rFonts w:ascii="Sylfaen" w:hAnsi="Sylfaen"/>
          <w:sz w:val="22"/>
          <w:szCs w:val="22"/>
          <w:lang w:val="ka-GE"/>
        </w:rPr>
        <w:t xml:space="preserve"> (</w:t>
      </w:r>
      <w:r w:rsidRPr="00003667">
        <w:rPr>
          <w:rFonts w:ascii="Sylfaen" w:hAnsi="Sylfaen" w:cs="Sylfaen"/>
          <w:sz w:val="22"/>
          <w:szCs w:val="22"/>
          <w:lang w:val="ka-GE"/>
        </w:rPr>
        <w:t>შშმ</w:t>
      </w:r>
      <w:r w:rsidRPr="00003667">
        <w:rPr>
          <w:rFonts w:ascii="Sylfaen" w:hAnsi="Sylfaen"/>
          <w:sz w:val="22"/>
          <w:szCs w:val="22"/>
          <w:lang w:val="ka-GE"/>
        </w:rPr>
        <w:t xml:space="preserve">) </w:t>
      </w:r>
      <w:r w:rsidRPr="00003667">
        <w:rPr>
          <w:rFonts w:ascii="Sylfaen" w:hAnsi="Sylfaen" w:cs="Sylfaen"/>
          <w:sz w:val="22"/>
          <w:szCs w:val="22"/>
          <w:lang w:val="ka-GE"/>
        </w:rPr>
        <w:t>და</w:t>
      </w:r>
      <w:r w:rsidRPr="00003667">
        <w:rPr>
          <w:rFonts w:ascii="Sylfaen" w:hAnsi="Sylfaen"/>
          <w:sz w:val="22"/>
          <w:szCs w:val="22"/>
          <w:lang w:val="ka-GE"/>
        </w:rPr>
        <w:t xml:space="preserve"> </w:t>
      </w:r>
      <w:r w:rsidRPr="00003667">
        <w:rPr>
          <w:rFonts w:ascii="Sylfaen" w:hAnsi="Sylfaen" w:cs="ALK Rounded Nusx Medium"/>
          <w:sz w:val="22"/>
          <w:szCs w:val="22"/>
          <w:lang w:val="ka-GE"/>
        </w:rPr>
        <w:t xml:space="preserve">სპეცილური </w:t>
      </w:r>
      <w:r w:rsidRPr="00003667">
        <w:rPr>
          <w:rFonts w:ascii="Sylfaen" w:hAnsi="Sylfaen" w:cs="Sylfaen"/>
          <w:sz w:val="22"/>
          <w:szCs w:val="22"/>
          <w:lang w:val="ka-GE"/>
        </w:rPr>
        <w:t>საგანმანათლებლო</w:t>
      </w:r>
      <w:r w:rsidRPr="00003667">
        <w:rPr>
          <w:rFonts w:ascii="Sylfaen" w:hAnsi="Sylfaen"/>
          <w:sz w:val="22"/>
          <w:szCs w:val="22"/>
          <w:lang w:val="ka-GE"/>
        </w:rPr>
        <w:t xml:space="preserve"> </w:t>
      </w:r>
      <w:r w:rsidRPr="00003667">
        <w:rPr>
          <w:rFonts w:ascii="Sylfaen" w:hAnsi="Sylfaen" w:cs="Sylfaen"/>
          <w:sz w:val="22"/>
          <w:szCs w:val="22"/>
          <w:lang w:val="ka-GE"/>
        </w:rPr>
        <w:t>საჭიროების</w:t>
      </w:r>
      <w:r w:rsidRPr="00003667">
        <w:rPr>
          <w:rFonts w:ascii="Sylfaen" w:hAnsi="Sylfaen"/>
          <w:sz w:val="22"/>
          <w:szCs w:val="22"/>
          <w:lang w:val="ka-GE"/>
        </w:rPr>
        <w:t xml:space="preserve"> </w:t>
      </w:r>
      <w:r w:rsidRPr="00003667">
        <w:rPr>
          <w:rFonts w:ascii="Sylfaen" w:hAnsi="Sylfaen" w:cs="Sylfaen"/>
          <w:sz w:val="22"/>
          <w:szCs w:val="22"/>
          <w:lang w:val="ka-GE"/>
        </w:rPr>
        <w:t>მქონე</w:t>
      </w:r>
      <w:r w:rsidRPr="00003667">
        <w:rPr>
          <w:rFonts w:ascii="Sylfaen" w:hAnsi="Sylfaen"/>
          <w:sz w:val="22"/>
          <w:szCs w:val="22"/>
          <w:lang w:val="ka-GE"/>
        </w:rPr>
        <w:t xml:space="preserve"> (</w:t>
      </w:r>
      <w:r w:rsidRPr="00003667">
        <w:rPr>
          <w:rFonts w:ascii="Sylfaen" w:hAnsi="Sylfaen" w:cs="Sylfaen"/>
          <w:sz w:val="22"/>
          <w:szCs w:val="22"/>
          <w:lang w:val="ka-GE"/>
        </w:rPr>
        <w:t>სსსმ</w:t>
      </w:r>
      <w:r w:rsidRPr="00003667">
        <w:rPr>
          <w:rFonts w:ascii="Sylfaen" w:hAnsi="Sylfaen"/>
          <w:sz w:val="22"/>
          <w:szCs w:val="22"/>
          <w:lang w:val="ka-GE"/>
        </w:rPr>
        <w:t xml:space="preserve">) </w:t>
      </w:r>
      <w:r w:rsidRPr="00003667">
        <w:rPr>
          <w:rFonts w:ascii="Sylfaen" w:hAnsi="Sylfaen" w:cs="Sylfaen"/>
          <w:sz w:val="22"/>
          <w:szCs w:val="22"/>
          <w:lang w:val="ka-GE"/>
        </w:rPr>
        <w:t>პირები</w:t>
      </w:r>
      <w:bookmarkEnd w:id="194"/>
      <w:bookmarkEnd w:id="195"/>
      <w:bookmarkEnd w:id="196"/>
      <w:bookmarkEnd w:id="197"/>
      <w:bookmarkEnd w:id="198"/>
      <w:r w:rsidRPr="00003667">
        <w:rPr>
          <w:rFonts w:ascii="Sylfaen" w:hAnsi="Sylfaen" w:cs="Sylfaen"/>
          <w:sz w:val="22"/>
          <w:szCs w:val="22"/>
          <w:lang w:val="ka-GE"/>
        </w:rPr>
        <w:t>ს</w:t>
      </w:r>
      <w:r w:rsidRPr="00003667">
        <w:rPr>
          <w:rFonts w:ascii="Sylfaen" w:hAnsi="Sylfaen"/>
          <w:sz w:val="22"/>
          <w:szCs w:val="22"/>
          <w:lang w:val="ka-GE"/>
        </w:rPr>
        <w:t xml:space="preserve"> </w:t>
      </w:r>
      <w:r w:rsidRPr="00003667">
        <w:rPr>
          <w:rFonts w:ascii="Sylfaen" w:hAnsi="Sylfaen" w:cs="Sylfaen"/>
          <w:sz w:val="22"/>
          <w:szCs w:val="22"/>
          <w:lang w:val="ka-GE"/>
        </w:rPr>
        <w:t>მხარდაჭერა</w:t>
      </w:r>
      <w:bookmarkEnd w:id="199"/>
      <w:bookmarkEnd w:id="200"/>
      <w:bookmarkEnd w:id="201"/>
      <w:bookmarkEnd w:id="202"/>
      <w:bookmarkEnd w:id="203"/>
      <w:bookmarkEnd w:id="204"/>
      <w:bookmarkEnd w:id="205"/>
      <w:bookmarkEnd w:id="206"/>
    </w:p>
    <w:p w14:paraId="086226D3" w14:textId="77777777" w:rsidR="00490E5C" w:rsidRPr="00003667" w:rsidRDefault="00490E5C" w:rsidP="00490E5C">
      <w:pPr>
        <w:rPr>
          <w:rFonts w:ascii="Sylfaen" w:eastAsia="Times New Roman" w:hAnsi="Sylfaen"/>
          <w:b/>
          <w:color w:val="2E74B5"/>
          <w:szCs w:val="22"/>
          <w:lang w:val="ka-GE"/>
        </w:rPr>
      </w:pPr>
    </w:p>
    <w:p w14:paraId="38781989" w14:textId="77777777" w:rsidR="00490E5C" w:rsidRPr="00003667" w:rsidRDefault="00490E5C" w:rsidP="00490E5C">
      <w:pPr>
        <w:jc w:val="both"/>
        <w:rPr>
          <w:rFonts w:ascii="Sylfaen" w:hAnsi="Sylfaen"/>
          <w:szCs w:val="22"/>
          <w:lang w:val="ka-GE"/>
        </w:rPr>
      </w:pPr>
      <w:r w:rsidRPr="00003667">
        <w:rPr>
          <w:rFonts w:ascii="Sylfaen" w:hAnsi="Sylfaen"/>
          <w:color w:val="000000"/>
          <w:szCs w:val="22"/>
          <w:lang w:val="ka-GE"/>
        </w:rPr>
        <w:tab/>
      </w:r>
      <w:r w:rsidRPr="00003667">
        <w:rPr>
          <w:rFonts w:ascii="Sylfaen" w:hAnsi="Sylfaen" w:cs="Sylfaen"/>
          <w:color w:val="000000"/>
          <w:szCs w:val="22"/>
          <w:lang w:val="ka-GE"/>
        </w:rPr>
        <w:t>შშმ</w:t>
      </w:r>
      <w:r w:rsidRPr="00003667">
        <w:rPr>
          <w:rFonts w:ascii="Sylfaen" w:hAnsi="Sylfaen"/>
          <w:color w:val="000000"/>
          <w:szCs w:val="22"/>
          <w:lang w:val="ka-GE"/>
        </w:rPr>
        <w:t xml:space="preserve"> </w:t>
      </w:r>
      <w:r w:rsidRPr="00003667">
        <w:rPr>
          <w:rFonts w:ascii="Sylfaen" w:hAnsi="Sylfaen" w:cs="Sylfaen"/>
          <w:color w:val="000000"/>
          <w:szCs w:val="22"/>
          <w:lang w:val="ka-GE"/>
        </w:rPr>
        <w:t>და</w:t>
      </w:r>
      <w:r w:rsidRPr="00003667">
        <w:rPr>
          <w:rFonts w:ascii="Sylfaen" w:hAnsi="Sylfaen"/>
          <w:color w:val="000000"/>
          <w:szCs w:val="22"/>
          <w:lang w:val="ka-GE"/>
        </w:rPr>
        <w:t xml:space="preserve"> ს</w:t>
      </w:r>
      <w:r w:rsidRPr="00003667">
        <w:rPr>
          <w:rFonts w:ascii="Sylfaen" w:hAnsi="Sylfaen" w:cs="Sylfaen"/>
          <w:color w:val="000000"/>
          <w:szCs w:val="22"/>
          <w:lang w:val="ka-GE"/>
        </w:rPr>
        <w:t>სსმ</w:t>
      </w:r>
      <w:r w:rsidRPr="00003667">
        <w:rPr>
          <w:rFonts w:ascii="Sylfaen" w:hAnsi="Sylfaen"/>
          <w:color w:val="000000"/>
          <w:szCs w:val="22"/>
          <w:lang w:val="ka-GE"/>
        </w:rPr>
        <w:t xml:space="preserve"> </w:t>
      </w:r>
      <w:r w:rsidRPr="00003667">
        <w:rPr>
          <w:rFonts w:ascii="Sylfaen" w:hAnsi="Sylfaen" w:cs="Sylfaen"/>
          <w:szCs w:val="22"/>
          <w:lang w:val="ka-GE"/>
        </w:rPr>
        <w:t>პირთა</w:t>
      </w:r>
      <w:r w:rsidRPr="00003667">
        <w:rPr>
          <w:rFonts w:ascii="Sylfaen" w:hAnsi="Sylfaen"/>
          <w:szCs w:val="22"/>
          <w:lang w:val="ka-GE"/>
        </w:rPr>
        <w:t xml:space="preserve"> </w:t>
      </w:r>
      <w:r w:rsidRPr="00003667">
        <w:rPr>
          <w:rFonts w:ascii="Sylfaen" w:hAnsi="Sylfaen" w:cs="Sylfaen"/>
          <w:szCs w:val="22"/>
          <w:lang w:val="ka-GE"/>
        </w:rPr>
        <w:t>დასაქმების</w:t>
      </w:r>
      <w:r w:rsidRPr="00003667">
        <w:rPr>
          <w:rFonts w:ascii="Sylfaen" w:hAnsi="Sylfaen"/>
          <w:szCs w:val="22"/>
          <w:lang w:val="ka-GE"/>
        </w:rPr>
        <w:t xml:space="preserve"> </w:t>
      </w:r>
      <w:r w:rsidRPr="00003667">
        <w:rPr>
          <w:rFonts w:ascii="Sylfaen" w:hAnsi="Sylfaen" w:cs="Sylfaen"/>
          <w:szCs w:val="22"/>
          <w:lang w:val="ka-GE"/>
        </w:rPr>
        <w:t>ხელშეწყობა</w:t>
      </w:r>
      <w:r w:rsidRPr="00003667">
        <w:rPr>
          <w:rFonts w:ascii="Sylfaen" w:hAnsi="Sylfaen"/>
          <w:szCs w:val="22"/>
          <w:lang w:val="ka-GE"/>
        </w:rPr>
        <w:t xml:space="preserve"> </w:t>
      </w:r>
      <w:r w:rsidRPr="00003667">
        <w:rPr>
          <w:rFonts w:ascii="Sylfaen" w:hAnsi="Sylfaen" w:cs="Sylfaen"/>
          <w:szCs w:val="22"/>
          <w:lang w:val="ka-GE"/>
        </w:rPr>
        <w:t>მნიშვნელოვანია</w:t>
      </w:r>
      <w:r w:rsidRPr="00003667">
        <w:rPr>
          <w:rFonts w:ascii="Sylfaen" w:hAnsi="Sylfaen"/>
          <w:szCs w:val="22"/>
          <w:lang w:val="ka-GE"/>
        </w:rPr>
        <w:t xml:space="preserve"> </w:t>
      </w:r>
      <w:r w:rsidRPr="00003667">
        <w:rPr>
          <w:rFonts w:ascii="Sylfaen" w:hAnsi="Sylfaen" w:cs="Sylfaen"/>
          <w:szCs w:val="22"/>
          <w:lang w:val="ka-GE"/>
        </w:rPr>
        <w:t>მათი</w:t>
      </w:r>
      <w:r w:rsidRPr="00003667">
        <w:rPr>
          <w:rFonts w:ascii="Sylfaen" w:hAnsi="Sylfaen"/>
          <w:szCs w:val="22"/>
          <w:lang w:val="ka-GE"/>
        </w:rPr>
        <w:t xml:space="preserve"> </w:t>
      </w:r>
      <w:r w:rsidRPr="00003667">
        <w:rPr>
          <w:rFonts w:ascii="Sylfaen" w:hAnsi="Sylfaen" w:cs="Sylfaen"/>
          <w:szCs w:val="22"/>
          <w:lang w:val="ka-GE"/>
        </w:rPr>
        <w:t>სოციალური</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პროფესიული</w:t>
      </w:r>
      <w:r w:rsidRPr="00003667">
        <w:rPr>
          <w:rFonts w:ascii="Sylfaen" w:hAnsi="Sylfaen"/>
          <w:szCs w:val="22"/>
          <w:lang w:val="ka-GE"/>
        </w:rPr>
        <w:t xml:space="preserve"> </w:t>
      </w:r>
      <w:r w:rsidRPr="00003667">
        <w:rPr>
          <w:rFonts w:ascii="Sylfaen" w:hAnsi="Sylfaen" w:cs="Sylfaen"/>
          <w:color w:val="000000"/>
          <w:szCs w:val="22"/>
          <w:lang w:val="ka-GE"/>
        </w:rPr>
        <w:t>რეაბილიტაციის</w:t>
      </w:r>
      <w:r w:rsidRPr="00003667">
        <w:rPr>
          <w:rFonts w:ascii="Sylfaen" w:hAnsi="Sylfaen"/>
          <w:color w:val="000000"/>
          <w:szCs w:val="22"/>
          <w:lang w:val="ka-GE"/>
        </w:rPr>
        <w:t xml:space="preserve"> </w:t>
      </w:r>
      <w:r w:rsidRPr="00003667">
        <w:rPr>
          <w:rFonts w:ascii="Sylfaen" w:hAnsi="Sylfaen" w:cs="Sylfaen"/>
          <w:color w:val="000000"/>
          <w:szCs w:val="22"/>
          <w:lang w:val="ka-GE"/>
        </w:rPr>
        <w:t>თვალსაზრისით</w:t>
      </w:r>
      <w:r w:rsidRPr="00003667">
        <w:rPr>
          <w:rFonts w:ascii="Sylfaen" w:hAnsi="Sylfaen"/>
          <w:color w:val="000000"/>
          <w:szCs w:val="22"/>
          <w:lang w:val="ka-GE"/>
        </w:rPr>
        <w:t xml:space="preserve">. </w:t>
      </w:r>
      <w:r w:rsidRPr="00003667">
        <w:rPr>
          <w:rFonts w:ascii="Sylfaen" w:hAnsi="Sylfaen" w:cs="Sylfaen"/>
          <w:color w:val="000000"/>
          <w:szCs w:val="22"/>
          <w:lang w:val="ka-GE"/>
        </w:rPr>
        <w:t>შესაბამისად,</w:t>
      </w:r>
      <w:r w:rsidRPr="00003667">
        <w:rPr>
          <w:rFonts w:ascii="Sylfaen" w:hAnsi="Sylfaen"/>
          <w:color w:val="000000"/>
          <w:szCs w:val="22"/>
          <w:lang w:val="ka-GE"/>
        </w:rPr>
        <w:t xml:space="preserve"> </w:t>
      </w:r>
      <w:r w:rsidRPr="00003667">
        <w:rPr>
          <w:rFonts w:ascii="Sylfaen" w:hAnsi="Sylfaen" w:cs="Sylfaen"/>
          <w:szCs w:val="22"/>
          <w:lang w:val="ka-GE"/>
        </w:rPr>
        <w:t>გადაიხედება</w:t>
      </w:r>
      <w:r w:rsidRPr="00003667">
        <w:rPr>
          <w:rFonts w:ascii="Sylfaen" w:hAnsi="Sylfaen"/>
          <w:szCs w:val="22"/>
          <w:lang w:val="ka-GE"/>
        </w:rPr>
        <w:t xml:space="preserve"> </w:t>
      </w:r>
      <w:r w:rsidRPr="00003667">
        <w:rPr>
          <w:rFonts w:ascii="Sylfaen" w:hAnsi="Sylfaen" w:cs="Sylfaen"/>
          <w:szCs w:val="22"/>
          <w:lang w:val="ka-GE"/>
        </w:rPr>
        <w:t>შრომისა</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დასაქმების</w:t>
      </w:r>
      <w:r w:rsidRPr="00003667">
        <w:rPr>
          <w:rFonts w:ascii="Sylfaen" w:hAnsi="Sylfaen"/>
          <w:szCs w:val="22"/>
          <w:lang w:val="ka-GE"/>
        </w:rPr>
        <w:t xml:space="preserve"> </w:t>
      </w:r>
      <w:r w:rsidRPr="00003667">
        <w:rPr>
          <w:rFonts w:ascii="Sylfaen" w:hAnsi="Sylfaen" w:cs="Sylfaen"/>
          <w:szCs w:val="22"/>
          <w:lang w:val="ka-GE"/>
        </w:rPr>
        <w:t>მარეგულირებელი</w:t>
      </w:r>
      <w:r w:rsidRPr="00003667">
        <w:rPr>
          <w:rFonts w:ascii="Sylfaen" w:hAnsi="Sylfaen"/>
          <w:szCs w:val="22"/>
          <w:lang w:val="ka-GE"/>
        </w:rPr>
        <w:t xml:space="preserve"> </w:t>
      </w:r>
      <w:r w:rsidRPr="00003667">
        <w:rPr>
          <w:rFonts w:ascii="Sylfaen" w:hAnsi="Sylfaen" w:cs="Sylfaen"/>
          <w:szCs w:val="22"/>
          <w:lang w:val="ka-GE"/>
        </w:rPr>
        <w:t>კანონმდებლობა</w:t>
      </w:r>
      <w:r w:rsidRPr="00003667">
        <w:rPr>
          <w:rFonts w:ascii="Sylfaen" w:hAnsi="Sylfaen"/>
          <w:szCs w:val="22"/>
          <w:lang w:val="ka-GE"/>
        </w:rPr>
        <w:t xml:space="preserve">, </w:t>
      </w:r>
      <w:r w:rsidRPr="00003667">
        <w:rPr>
          <w:rFonts w:ascii="Sylfaen" w:hAnsi="Sylfaen" w:cs="Sylfaen"/>
          <w:szCs w:val="22"/>
          <w:lang w:val="ka-GE"/>
        </w:rPr>
        <w:t>რომელიც</w:t>
      </w:r>
      <w:r w:rsidRPr="00003667">
        <w:rPr>
          <w:rFonts w:ascii="Sylfaen" w:hAnsi="Sylfaen"/>
          <w:szCs w:val="22"/>
          <w:lang w:val="ka-GE"/>
        </w:rPr>
        <w:t xml:space="preserve"> </w:t>
      </w:r>
      <w:r w:rsidRPr="00003667">
        <w:rPr>
          <w:rFonts w:ascii="Sylfaen" w:hAnsi="Sylfaen" w:cs="Sylfaen"/>
          <w:szCs w:val="22"/>
          <w:lang w:val="ka-GE"/>
        </w:rPr>
        <w:t>უზრუნველყოფს</w:t>
      </w:r>
      <w:r w:rsidRPr="00003667">
        <w:rPr>
          <w:rFonts w:ascii="Sylfaen" w:hAnsi="Sylfaen"/>
          <w:szCs w:val="22"/>
          <w:lang w:val="ka-GE"/>
        </w:rPr>
        <w:t xml:space="preserve"> „</w:t>
      </w:r>
      <w:r w:rsidRPr="00003667">
        <w:rPr>
          <w:rFonts w:ascii="Sylfaen" w:hAnsi="Sylfaen" w:cs="Sylfaen"/>
          <w:szCs w:val="22"/>
          <w:lang w:val="ka-GE"/>
        </w:rPr>
        <w:t>შეზღუდული</w:t>
      </w:r>
      <w:r w:rsidRPr="00003667">
        <w:rPr>
          <w:rFonts w:ascii="Sylfaen" w:hAnsi="Sylfaen"/>
          <w:szCs w:val="22"/>
          <w:lang w:val="ka-GE"/>
        </w:rPr>
        <w:t xml:space="preserve"> </w:t>
      </w:r>
      <w:r w:rsidRPr="00003667">
        <w:rPr>
          <w:rFonts w:ascii="Sylfaen" w:hAnsi="Sylfaen" w:cs="Sylfaen"/>
          <w:szCs w:val="22"/>
          <w:lang w:val="ka-GE"/>
        </w:rPr>
        <w:t>შესაძლებლობის</w:t>
      </w:r>
      <w:r w:rsidRPr="00003667">
        <w:rPr>
          <w:rFonts w:ascii="Sylfaen" w:hAnsi="Sylfaen"/>
          <w:szCs w:val="22"/>
          <w:lang w:val="ka-GE"/>
        </w:rPr>
        <w:t xml:space="preserve"> </w:t>
      </w:r>
      <w:r w:rsidRPr="00003667">
        <w:rPr>
          <w:rFonts w:ascii="Sylfaen" w:hAnsi="Sylfaen" w:cs="Sylfaen"/>
          <w:szCs w:val="22"/>
          <w:lang w:val="ka-GE"/>
        </w:rPr>
        <w:t>მქონე</w:t>
      </w:r>
      <w:r w:rsidRPr="00003667">
        <w:rPr>
          <w:rFonts w:ascii="Sylfaen" w:hAnsi="Sylfaen"/>
          <w:szCs w:val="22"/>
          <w:lang w:val="ka-GE"/>
        </w:rPr>
        <w:t xml:space="preserve"> </w:t>
      </w:r>
      <w:r w:rsidRPr="00003667">
        <w:rPr>
          <w:rFonts w:ascii="Sylfaen" w:hAnsi="Sylfaen" w:cs="Sylfaen"/>
          <w:szCs w:val="22"/>
          <w:lang w:val="ka-GE"/>
        </w:rPr>
        <w:t>პირთა</w:t>
      </w:r>
      <w:r w:rsidRPr="00003667">
        <w:rPr>
          <w:rFonts w:ascii="Sylfaen" w:hAnsi="Sylfaen"/>
          <w:szCs w:val="22"/>
          <w:lang w:val="ka-GE"/>
        </w:rPr>
        <w:t xml:space="preserve"> </w:t>
      </w:r>
      <w:r w:rsidRPr="00003667">
        <w:rPr>
          <w:rFonts w:ascii="Sylfaen" w:hAnsi="Sylfaen" w:cs="Sylfaen"/>
          <w:szCs w:val="22"/>
          <w:lang w:val="ka-GE"/>
        </w:rPr>
        <w:t>უფლებების</w:t>
      </w:r>
      <w:r w:rsidRPr="00003667">
        <w:rPr>
          <w:rFonts w:ascii="Sylfaen" w:hAnsi="Sylfaen"/>
          <w:szCs w:val="22"/>
          <w:lang w:val="ka-GE"/>
        </w:rPr>
        <w:t xml:space="preserve"> </w:t>
      </w:r>
      <w:r w:rsidRPr="00003667">
        <w:rPr>
          <w:rFonts w:ascii="Sylfaen" w:hAnsi="Sylfaen" w:cs="Sylfaen"/>
          <w:szCs w:val="22"/>
          <w:lang w:val="ka-GE"/>
        </w:rPr>
        <w:t>შესახებ</w:t>
      </w:r>
      <w:r w:rsidRPr="00003667">
        <w:rPr>
          <w:rFonts w:ascii="Sylfaen" w:hAnsi="Sylfaen"/>
          <w:szCs w:val="22"/>
          <w:lang w:val="ka-GE"/>
        </w:rPr>
        <w:t xml:space="preserve">“ </w:t>
      </w:r>
      <w:r w:rsidRPr="00003667">
        <w:rPr>
          <w:rFonts w:ascii="Sylfaen" w:hAnsi="Sylfaen" w:cs="Sylfaen"/>
          <w:szCs w:val="22"/>
          <w:lang w:val="ka-GE"/>
        </w:rPr>
        <w:t>გაეროს</w:t>
      </w:r>
      <w:r w:rsidRPr="00003667">
        <w:rPr>
          <w:rFonts w:ascii="Sylfaen" w:hAnsi="Sylfaen"/>
          <w:szCs w:val="22"/>
          <w:lang w:val="ka-GE"/>
        </w:rPr>
        <w:t xml:space="preserve"> </w:t>
      </w:r>
      <w:r w:rsidRPr="00003667">
        <w:rPr>
          <w:rFonts w:ascii="Sylfaen" w:hAnsi="Sylfaen" w:cs="Sylfaen"/>
          <w:szCs w:val="22"/>
          <w:lang w:val="ka-GE"/>
        </w:rPr>
        <w:t>კონვენციასთან</w:t>
      </w:r>
      <w:r w:rsidRPr="00003667">
        <w:rPr>
          <w:rFonts w:ascii="Sylfaen" w:hAnsi="Sylfaen"/>
          <w:szCs w:val="22"/>
          <w:lang w:val="ka-GE"/>
        </w:rPr>
        <w:t xml:space="preserve"> </w:t>
      </w:r>
      <w:r w:rsidRPr="00003667">
        <w:rPr>
          <w:rFonts w:ascii="Sylfaen" w:hAnsi="Sylfaen" w:cs="Sylfaen"/>
          <w:szCs w:val="22"/>
          <w:lang w:val="ka-GE"/>
        </w:rPr>
        <w:t>მათ</w:t>
      </w:r>
      <w:r w:rsidRPr="00003667">
        <w:rPr>
          <w:rFonts w:ascii="Sylfaen" w:hAnsi="Sylfaen"/>
          <w:szCs w:val="22"/>
          <w:lang w:val="ka-GE"/>
        </w:rPr>
        <w:t xml:space="preserve"> </w:t>
      </w:r>
      <w:r w:rsidRPr="00003667">
        <w:rPr>
          <w:rFonts w:ascii="Sylfaen" w:hAnsi="Sylfaen" w:cs="Sylfaen"/>
          <w:szCs w:val="22"/>
          <w:lang w:val="ka-GE"/>
        </w:rPr>
        <w:t>ჰარმონიზაციას</w:t>
      </w:r>
      <w:r w:rsidRPr="00003667">
        <w:rPr>
          <w:rFonts w:ascii="Sylfaen" w:hAnsi="Sylfaen"/>
          <w:szCs w:val="22"/>
          <w:lang w:val="ka-GE"/>
        </w:rPr>
        <w:t xml:space="preserve">. </w:t>
      </w:r>
      <w:r w:rsidRPr="00003667">
        <w:rPr>
          <w:rFonts w:ascii="Sylfaen" w:hAnsi="Sylfaen" w:cs="Sylfaen"/>
          <w:szCs w:val="22"/>
          <w:lang w:val="ka-GE"/>
        </w:rPr>
        <w:t>შშმ</w:t>
      </w:r>
      <w:r w:rsidRPr="00003667">
        <w:rPr>
          <w:rFonts w:ascii="Sylfaen" w:hAnsi="Sylfaen"/>
          <w:szCs w:val="22"/>
          <w:lang w:val="ka-GE"/>
        </w:rPr>
        <w:t xml:space="preserve">  </w:t>
      </w:r>
      <w:r w:rsidRPr="00003667">
        <w:rPr>
          <w:rFonts w:ascii="Sylfaen" w:hAnsi="Sylfaen" w:cs="Sylfaen"/>
          <w:szCs w:val="22"/>
          <w:lang w:val="ka-GE"/>
        </w:rPr>
        <w:t>პირთა</w:t>
      </w:r>
      <w:r w:rsidRPr="00003667">
        <w:rPr>
          <w:rFonts w:ascii="Sylfaen" w:hAnsi="Sylfaen"/>
          <w:szCs w:val="22"/>
          <w:lang w:val="ka-GE"/>
        </w:rPr>
        <w:t xml:space="preserve"> </w:t>
      </w:r>
      <w:r w:rsidRPr="00003667">
        <w:rPr>
          <w:rFonts w:ascii="Sylfaen" w:hAnsi="Sylfaen" w:cs="Sylfaen"/>
          <w:szCs w:val="22"/>
          <w:lang w:val="ka-GE"/>
        </w:rPr>
        <w:t>დასაქმების</w:t>
      </w:r>
      <w:r w:rsidRPr="00003667">
        <w:rPr>
          <w:rFonts w:ascii="Sylfaen" w:hAnsi="Sylfaen"/>
          <w:szCs w:val="22"/>
          <w:lang w:val="ka-GE"/>
        </w:rPr>
        <w:t xml:space="preserve"> </w:t>
      </w:r>
      <w:r w:rsidRPr="00003667">
        <w:rPr>
          <w:rFonts w:ascii="Sylfaen" w:hAnsi="Sylfaen" w:cs="Sylfaen"/>
          <w:szCs w:val="22"/>
          <w:lang w:val="ka-GE"/>
        </w:rPr>
        <w:t>ხელშეწყობის</w:t>
      </w:r>
      <w:r w:rsidRPr="00003667">
        <w:rPr>
          <w:rFonts w:ascii="Sylfaen" w:hAnsi="Sylfaen"/>
          <w:szCs w:val="22"/>
          <w:lang w:val="ka-GE"/>
        </w:rPr>
        <w:t xml:space="preserve"> </w:t>
      </w:r>
      <w:r w:rsidRPr="00003667">
        <w:rPr>
          <w:rFonts w:ascii="Sylfaen" w:hAnsi="Sylfaen" w:cs="Sylfaen"/>
          <w:szCs w:val="22"/>
          <w:lang w:val="ka-GE"/>
        </w:rPr>
        <w:t>ერთიანი</w:t>
      </w:r>
      <w:r w:rsidRPr="00003667">
        <w:rPr>
          <w:rFonts w:ascii="Sylfaen" w:hAnsi="Sylfaen"/>
          <w:szCs w:val="22"/>
          <w:lang w:val="ka-GE"/>
        </w:rPr>
        <w:t xml:space="preserve"> </w:t>
      </w:r>
      <w:r w:rsidRPr="00003667">
        <w:rPr>
          <w:rFonts w:ascii="Sylfaen" w:hAnsi="Sylfaen" w:cs="Sylfaen"/>
          <w:szCs w:val="22"/>
          <w:lang w:val="ka-GE"/>
        </w:rPr>
        <w:t>კონცეფციისა</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სხვა</w:t>
      </w:r>
      <w:r w:rsidRPr="00003667">
        <w:rPr>
          <w:rFonts w:ascii="Sylfaen" w:hAnsi="Sylfaen"/>
          <w:szCs w:val="22"/>
          <w:lang w:val="ka-GE"/>
        </w:rPr>
        <w:t xml:space="preserve"> </w:t>
      </w:r>
      <w:r w:rsidRPr="00003667">
        <w:rPr>
          <w:rFonts w:ascii="Sylfaen" w:hAnsi="Sylfaen" w:cs="Sylfaen"/>
          <w:szCs w:val="22"/>
          <w:lang w:val="ka-GE"/>
        </w:rPr>
        <w:t>ნორმატიული</w:t>
      </w:r>
      <w:r w:rsidRPr="00003667">
        <w:rPr>
          <w:rFonts w:ascii="Sylfaen" w:hAnsi="Sylfaen"/>
          <w:szCs w:val="22"/>
          <w:lang w:val="ka-GE"/>
        </w:rPr>
        <w:t xml:space="preserve"> </w:t>
      </w:r>
      <w:r w:rsidRPr="00003667">
        <w:rPr>
          <w:rFonts w:ascii="Sylfaen" w:hAnsi="Sylfaen" w:cs="Sylfaen"/>
          <w:szCs w:val="22"/>
          <w:lang w:val="ka-GE"/>
        </w:rPr>
        <w:t>დოკუმენტების</w:t>
      </w:r>
      <w:r w:rsidRPr="00003667">
        <w:rPr>
          <w:rFonts w:ascii="Sylfaen" w:hAnsi="Sylfaen"/>
          <w:szCs w:val="22"/>
          <w:lang w:val="ka-GE"/>
        </w:rPr>
        <w:t xml:space="preserve"> </w:t>
      </w:r>
      <w:r w:rsidRPr="00003667">
        <w:rPr>
          <w:rFonts w:ascii="Sylfaen" w:hAnsi="Sylfaen" w:cs="Sylfaen"/>
          <w:szCs w:val="22"/>
          <w:lang w:val="ka-GE"/>
        </w:rPr>
        <w:t>მომზადებაში</w:t>
      </w:r>
      <w:r w:rsidRPr="00003667">
        <w:rPr>
          <w:rFonts w:ascii="Sylfaen" w:hAnsi="Sylfaen"/>
          <w:szCs w:val="22"/>
          <w:lang w:val="ka-GE"/>
        </w:rPr>
        <w:t xml:space="preserve"> </w:t>
      </w:r>
      <w:r w:rsidRPr="00003667">
        <w:rPr>
          <w:rFonts w:ascii="Sylfaen" w:hAnsi="Sylfaen" w:cs="Sylfaen"/>
          <w:szCs w:val="22"/>
          <w:lang w:val="ka-GE"/>
        </w:rPr>
        <w:t>შეზღუდული</w:t>
      </w:r>
      <w:r w:rsidRPr="00003667">
        <w:rPr>
          <w:rFonts w:ascii="Sylfaen" w:hAnsi="Sylfaen"/>
          <w:szCs w:val="22"/>
          <w:lang w:val="ka-GE"/>
        </w:rPr>
        <w:t xml:space="preserve"> </w:t>
      </w:r>
      <w:r w:rsidRPr="00003667">
        <w:rPr>
          <w:rFonts w:ascii="Sylfaen" w:hAnsi="Sylfaen" w:cs="Sylfaen"/>
          <w:szCs w:val="22"/>
          <w:lang w:val="ka-GE"/>
        </w:rPr>
        <w:t>შესაძლებლობის</w:t>
      </w:r>
      <w:r w:rsidRPr="00003667">
        <w:rPr>
          <w:rFonts w:ascii="Sylfaen" w:hAnsi="Sylfaen"/>
          <w:szCs w:val="22"/>
          <w:lang w:val="ka-GE"/>
        </w:rPr>
        <w:t xml:space="preserve"> </w:t>
      </w:r>
      <w:r w:rsidRPr="00003667">
        <w:rPr>
          <w:rFonts w:ascii="Sylfaen" w:hAnsi="Sylfaen" w:cs="Sylfaen"/>
          <w:szCs w:val="22"/>
          <w:lang w:val="ka-GE"/>
        </w:rPr>
        <w:t>მქონე</w:t>
      </w:r>
      <w:r w:rsidRPr="00003667">
        <w:rPr>
          <w:rFonts w:ascii="Sylfaen" w:hAnsi="Sylfaen"/>
          <w:szCs w:val="22"/>
          <w:lang w:val="ka-GE"/>
        </w:rPr>
        <w:t xml:space="preserve"> </w:t>
      </w:r>
      <w:r w:rsidRPr="00003667">
        <w:rPr>
          <w:rFonts w:ascii="Sylfaen" w:hAnsi="Sylfaen" w:cs="Sylfaen"/>
          <w:szCs w:val="22"/>
          <w:lang w:val="ka-GE"/>
        </w:rPr>
        <w:t>პირები</w:t>
      </w:r>
      <w:r w:rsidRPr="00003667">
        <w:rPr>
          <w:rFonts w:ascii="Sylfaen" w:hAnsi="Sylfaen"/>
          <w:szCs w:val="22"/>
          <w:lang w:val="ka-GE"/>
        </w:rPr>
        <w:t xml:space="preserve"> </w:t>
      </w:r>
      <w:r w:rsidRPr="00003667">
        <w:rPr>
          <w:rFonts w:ascii="Sylfaen" w:hAnsi="Sylfaen" w:cs="Sylfaen"/>
          <w:szCs w:val="22"/>
          <w:lang w:val="ka-GE"/>
        </w:rPr>
        <w:t>იქნებიან</w:t>
      </w:r>
      <w:r w:rsidRPr="00003667">
        <w:rPr>
          <w:rFonts w:ascii="Sylfaen" w:hAnsi="Sylfaen"/>
          <w:szCs w:val="22"/>
          <w:lang w:val="ka-GE"/>
        </w:rPr>
        <w:t xml:space="preserve">  </w:t>
      </w:r>
      <w:r w:rsidRPr="00003667">
        <w:rPr>
          <w:rFonts w:ascii="Sylfaen" w:hAnsi="Sylfaen" w:cs="Sylfaen"/>
          <w:szCs w:val="22"/>
          <w:lang w:val="ka-GE"/>
        </w:rPr>
        <w:t>ჩართულნი</w:t>
      </w:r>
      <w:r w:rsidRPr="00003667">
        <w:rPr>
          <w:rStyle w:val="FootnoteReference"/>
          <w:rFonts w:ascii="Sylfaen" w:hAnsi="Sylfaen" w:cs="Sylfaen"/>
          <w:szCs w:val="22"/>
          <w:lang w:val="ka-GE"/>
        </w:rPr>
        <w:footnoteReference w:id="60"/>
      </w:r>
      <w:r w:rsidRPr="00003667">
        <w:rPr>
          <w:rFonts w:ascii="Sylfaen" w:hAnsi="Sylfaen"/>
          <w:szCs w:val="22"/>
          <w:lang w:val="ka-GE"/>
        </w:rPr>
        <w:t xml:space="preserve">. </w:t>
      </w:r>
    </w:p>
    <w:p w14:paraId="72786F0A" w14:textId="77777777" w:rsidR="00490E5C" w:rsidRPr="00003667" w:rsidRDefault="00490E5C" w:rsidP="00490E5C">
      <w:pPr>
        <w:ind w:firstLine="720"/>
        <w:jc w:val="both"/>
        <w:rPr>
          <w:rFonts w:ascii="Sylfaen" w:eastAsia="Helvetica" w:hAnsi="Sylfaen" w:cs="Helvetica"/>
          <w:szCs w:val="22"/>
        </w:rPr>
      </w:pPr>
      <w:r w:rsidRPr="00003667">
        <w:rPr>
          <w:rFonts w:ascii="Sylfaen" w:hAnsi="Sylfaen" w:cs="Sylfaen"/>
          <w:color w:val="000000"/>
          <w:szCs w:val="22"/>
          <w:lang w:val="ka-GE"/>
        </w:rPr>
        <w:lastRenderedPageBreak/>
        <w:t>გაუმჯობესდება</w:t>
      </w:r>
      <w:r w:rsidRPr="00003667">
        <w:rPr>
          <w:rFonts w:ascii="Sylfaen" w:hAnsi="Sylfaen"/>
          <w:color w:val="000000"/>
          <w:szCs w:val="22"/>
          <w:lang w:val="ka-GE"/>
        </w:rPr>
        <w:t xml:space="preserve"> </w:t>
      </w:r>
      <w:r w:rsidRPr="00003667">
        <w:rPr>
          <w:rFonts w:ascii="Sylfaen" w:hAnsi="Sylfaen" w:cs="Sylfaen"/>
          <w:color w:val="000000"/>
          <w:szCs w:val="22"/>
          <w:lang w:val="ka-GE"/>
        </w:rPr>
        <w:t>შშმ</w:t>
      </w:r>
      <w:r w:rsidRPr="00003667">
        <w:rPr>
          <w:rFonts w:ascii="Sylfaen" w:hAnsi="Sylfaen"/>
          <w:color w:val="000000"/>
          <w:szCs w:val="22"/>
          <w:lang w:val="ka-GE"/>
        </w:rPr>
        <w:t xml:space="preserve"> </w:t>
      </w:r>
      <w:r w:rsidRPr="00003667">
        <w:rPr>
          <w:rFonts w:ascii="Sylfaen" w:hAnsi="Sylfaen" w:cs="Sylfaen"/>
          <w:color w:val="000000"/>
          <w:szCs w:val="22"/>
          <w:lang w:val="ka-GE"/>
        </w:rPr>
        <w:t>და</w:t>
      </w:r>
      <w:r w:rsidRPr="00003667">
        <w:rPr>
          <w:rFonts w:ascii="Sylfaen" w:hAnsi="Sylfaen"/>
          <w:color w:val="000000"/>
          <w:szCs w:val="22"/>
          <w:lang w:val="ka-GE"/>
        </w:rPr>
        <w:t xml:space="preserve"> ს</w:t>
      </w:r>
      <w:r w:rsidRPr="00003667">
        <w:rPr>
          <w:rFonts w:ascii="Sylfaen" w:hAnsi="Sylfaen" w:cs="Sylfaen"/>
          <w:color w:val="000000"/>
          <w:szCs w:val="22"/>
          <w:lang w:val="ka-GE"/>
        </w:rPr>
        <w:t>სსმ</w:t>
      </w:r>
      <w:r w:rsidRPr="00003667">
        <w:rPr>
          <w:rFonts w:ascii="Sylfaen" w:hAnsi="Sylfaen"/>
          <w:color w:val="000000"/>
          <w:szCs w:val="22"/>
          <w:lang w:val="ka-GE"/>
        </w:rPr>
        <w:t xml:space="preserve"> </w:t>
      </w:r>
      <w:r w:rsidRPr="00003667">
        <w:rPr>
          <w:rFonts w:ascii="Sylfaen" w:hAnsi="Sylfaen" w:cs="Sylfaen"/>
          <w:color w:val="000000"/>
          <w:szCs w:val="22"/>
          <w:lang w:val="ka-GE"/>
        </w:rPr>
        <w:t>პირების</w:t>
      </w:r>
      <w:r w:rsidRPr="00003667">
        <w:rPr>
          <w:rFonts w:ascii="Sylfaen" w:hAnsi="Sylfaen"/>
          <w:color w:val="000000"/>
          <w:szCs w:val="22"/>
          <w:lang w:val="ka-GE"/>
        </w:rPr>
        <w:t xml:space="preserve"> </w:t>
      </w:r>
      <w:r w:rsidRPr="00003667">
        <w:rPr>
          <w:rFonts w:ascii="Sylfaen" w:hAnsi="Sylfaen" w:cs="Sylfaen"/>
          <w:color w:val="000000"/>
          <w:szCs w:val="22"/>
          <w:lang w:val="ka-GE"/>
        </w:rPr>
        <w:t>დასაქმების</w:t>
      </w:r>
      <w:r w:rsidRPr="00003667">
        <w:rPr>
          <w:rFonts w:ascii="Sylfaen" w:hAnsi="Sylfaen"/>
          <w:color w:val="000000"/>
          <w:szCs w:val="22"/>
          <w:lang w:val="ka-GE"/>
        </w:rPr>
        <w:t xml:space="preserve"> </w:t>
      </w:r>
      <w:r w:rsidRPr="00003667">
        <w:rPr>
          <w:rFonts w:ascii="Sylfaen" w:hAnsi="Sylfaen" w:cs="Sylfaen"/>
          <w:color w:val="000000"/>
          <w:szCs w:val="22"/>
          <w:lang w:val="ka-GE"/>
        </w:rPr>
        <w:t>სუბსიდირების</w:t>
      </w:r>
      <w:r w:rsidRPr="00003667">
        <w:rPr>
          <w:rFonts w:ascii="Sylfaen" w:hAnsi="Sylfaen"/>
          <w:color w:val="000000"/>
          <w:szCs w:val="22"/>
          <w:lang w:val="ka-GE"/>
        </w:rPr>
        <w:t xml:space="preserve"> </w:t>
      </w:r>
      <w:r w:rsidRPr="00003667">
        <w:rPr>
          <w:rFonts w:ascii="Sylfaen" w:hAnsi="Sylfaen" w:cs="Sylfaen"/>
          <w:color w:val="000000"/>
          <w:szCs w:val="22"/>
          <w:lang w:val="ka-GE"/>
        </w:rPr>
        <w:t>სერვისი</w:t>
      </w:r>
      <w:r w:rsidRPr="00003667">
        <w:rPr>
          <w:rFonts w:ascii="Sylfaen" w:hAnsi="Sylfaen"/>
          <w:color w:val="000000"/>
          <w:szCs w:val="22"/>
          <w:lang w:val="ka-GE"/>
        </w:rPr>
        <w:t xml:space="preserve">. </w:t>
      </w:r>
      <w:r w:rsidRPr="00003667">
        <w:rPr>
          <w:rFonts w:ascii="Sylfaen" w:eastAsia="Helvetica" w:hAnsi="Sylfaen" w:cs="Sylfaen"/>
          <w:szCs w:val="22"/>
        </w:rPr>
        <w:t>მხარდაჭე</w:t>
      </w:r>
      <w:r w:rsidRPr="00003667">
        <w:rPr>
          <w:rFonts w:ascii="Sylfaen" w:eastAsia="Helvetica" w:hAnsi="Sylfaen" w:cs="Helvetica"/>
          <w:szCs w:val="22"/>
        </w:rPr>
        <w:softHyphen/>
      </w:r>
      <w:r w:rsidRPr="00003667">
        <w:rPr>
          <w:rFonts w:ascii="Sylfaen" w:eastAsia="Helvetica" w:hAnsi="Sylfaen" w:cs="Sylfaen"/>
          <w:szCs w:val="22"/>
        </w:rPr>
        <w:t>რითი</w:t>
      </w:r>
      <w:r w:rsidRPr="00003667">
        <w:rPr>
          <w:rFonts w:ascii="Sylfaen" w:hAnsi="Sylfaen"/>
          <w:szCs w:val="22"/>
        </w:rPr>
        <w:t xml:space="preserve"> </w:t>
      </w:r>
      <w:r w:rsidRPr="00003667">
        <w:rPr>
          <w:rFonts w:ascii="Sylfaen" w:eastAsia="Helvetica" w:hAnsi="Sylfaen" w:cs="Sylfaen"/>
          <w:szCs w:val="22"/>
        </w:rPr>
        <w:t>და</w:t>
      </w:r>
      <w:r w:rsidRPr="00003667">
        <w:rPr>
          <w:rFonts w:ascii="Sylfaen" w:eastAsia="Helvetica" w:hAnsi="Sylfaen" w:cs="Helvetica"/>
          <w:szCs w:val="22"/>
        </w:rPr>
        <w:softHyphen/>
      </w:r>
      <w:r w:rsidRPr="00003667">
        <w:rPr>
          <w:rFonts w:ascii="Sylfaen" w:eastAsia="Helvetica" w:hAnsi="Sylfaen" w:cs="Sylfaen"/>
          <w:szCs w:val="22"/>
        </w:rPr>
        <w:t>საქ</w:t>
      </w:r>
      <w:r w:rsidRPr="00003667">
        <w:rPr>
          <w:rFonts w:ascii="Sylfaen" w:eastAsia="Helvetica" w:hAnsi="Sylfaen" w:cs="Helvetica"/>
          <w:szCs w:val="22"/>
        </w:rPr>
        <w:softHyphen/>
      </w:r>
      <w:r w:rsidRPr="00003667">
        <w:rPr>
          <w:rFonts w:ascii="Sylfaen" w:eastAsia="Helvetica" w:hAnsi="Sylfaen" w:cs="Sylfaen"/>
          <w:szCs w:val="22"/>
        </w:rPr>
        <w:t>მე</w:t>
      </w:r>
      <w:r w:rsidRPr="00003667">
        <w:rPr>
          <w:rFonts w:ascii="Sylfaen" w:eastAsia="Helvetica" w:hAnsi="Sylfaen" w:cs="Helvetica"/>
          <w:szCs w:val="22"/>
        </w:rPr>
        <w:softHyphen/>
      </w:r>
      <w:r w:rsidRPr="00003667">
        <w:rPr>
          <w:rFonts w:ascii="Sylfaen" w:eastAsia="Helvetica" w:hAnsi="Sylfaen" w:cs="Sylfaen"/>
          <w:szCs w:val="22"/>
        </w:rPr>
        <w:t>ბის</w:t>
      </w:r>
      <w:r w:rsidRPr="00003667">
        <w:rPr>
          <w:rFonts w:ascii="Sylfaen" w:eastAsia="Helvetica" w:hAnsi="Sylfaen" w:cs="Helvetica"/>
          <w:szCs w:val="22"/>
        </w:rPr>
        <w:t xml:space="preserve"> </w:t>
      </w:r>
      <w:r w:rsidRPr="00003667">
        <w:rPr>
          <w:rFonts w:ascii="Sylfaen" w:eastAsia="Helvetica" w:hAnsi="Sylfaen" w:cs="Sylfaen"/>
          <w:szCs w:val="22"/>
          <w:lang w:val="ka-GE"/>
        </w:rPr>
        <w:t>ეფექტიანობის</w:t>
      </w:r>
      <w:r w:rsidRPr="00003667">
        <w:rPr>
          <w:rFonts w:ascii="Sylfaen" w:eastAsia="Helvetica" w:hAnsi="Sylfaen" w:cs="Helvetica"/>
          <w:szCs w:val="22"/>
        </w:rPr>
        <w:t xml:space="preserve"> </w:t>
      </w:r>
      <w:r w:rsidRPr="00003667">
        <w:rPr>
          <w:rFonts w:ascii="Sylfaen" w:eastAsia="Helvetica" w:hAnsi="Sylfaen" w:cs="Sylfaen"/>
          <w:szCs w:val="22"/>
        </w:rPr>
        <w:t>გასაუმჯობესებლად</w:t>
      </w:r>
      <w:r w:rsidRPr="00003667">
        <w:rPr>
          <w:rFonts w:ascii="Sylfaen" w:eastAsia="Helvetica" w:hAnsi="Sylfaen" w:cs="Helvetica"/>
          <w:szCs w:val="22"/>
        </w:rPr>
        <w:t xml:space="preserve"> </w:t>
      </w:r>
      <w:r w:rsidRPr="00003667">
        <w:rPr>
          <w:rFonts w:ascii="Sylfaen" w:eastAsia="Helvetica" w:hAnsi="Sylfaen" w:cs="Sylfaen"/>
          <w:szCs w:val="22"/>
          <w:lang w:val="ka-GE"/>
        </w:rPr>
        <w:t>გაიზრდება</w:t>
      </w:r>
      <w:r w:rsidRPr="00003667">
        <w:rPr>
          <w:rFonts w:ascii="Sylfaen" w:eastAsia="Helvetica" w:hAnsi="Sylfaen" w:cs="Helvetica"/>
          <w:szCs w:val="22"/>
        </w:rPr>
        <w:t xml:space="preserve"> </w:t>
      </w:r>
      <w:r w:rsidRPr="00003667">
        <w:rPr>
          <w:rFonts w:ascii="Sylfaen" w:eastAsia="Helvetica" w:hAnsi="Sylfaen" w:cs="Sylfaen"/>
          <w:szCs w:val="22"/>
        </w:rPr>
        <w:t>მხარდაჭერითი</w:t>
      </w:r>
      <w:r w:rsidRPr="00003667">
        <w:rPr>
          <w:rFonts w:ascii="Sylfaen" w:hAnsi="Sylfaen"/>
          <w:szCs w:val="22"/>
        </w:rPr>
        <w:t xml:space="preserve"> </w:t>
      </w:r>
      <w:r w:rsidRPr="00003667">
        <w:rPr>
          <w:rFonts w:ascii="Sylfaen" w:eastAsia="Helvetica" w:hAnsi="Sylfaen" w:cs="Sylfaen"/>
          <w:szCs w:val="22"/>
        </w:rPr>
        <w:t>დასაქ</w:t>
      </w:r>
      <w:r w:rsidRPr="00003667">
        <w:rPr>
          <w:rFonts w:ascii="Sylfaen" w:eastAsia="Helvetica" w:hAnsi="Sylfaen" w:cs="Helvetica"/>
          <w:szCs w:val="22"/>
        </w:rPr>
        <w:softHyphen/>
      </w:r>
      <w:r w:rsidRPr="00003667">
        <w:rPr>
          <w:rFonts w:ascii="Sylfaen" w:eastAsia="Helvetica" w:hAnsi="Sylfaen" w:cs="Sylfaen"/>
          <w:szCs w:val="22"/>
        </w:rPr>
        <w:t>მე</w:t>
      </w:r>
      <w:r w:rsidRPr="00003667">
        <w:rPr>
          <w:rFonts w:ascii="Sylfaen" w:eastAsia="Helvetica" w:hAnsi="Sylfaen" w:cs="Helvetica"/>
          <w:szCs w:val="22"/>
        </w:rPr>
        <w:softHyphen/>
      </w:r>
      <w:r w:rsidRPr="00003667">
        <w:rPr>
          <w:rFonts w:ascii="Sylfaen" w:eastAsia="Helvetica" w:hAnsi="Sylfaen" w:cs="Sylfaen"/>
          <w:szCs w:val="22"/>
        </w:rPr>
        <w:t>ბის</w:t>
      </w:r>
      <w:r w:rsidRPr="00003667">
        <w:rPr>
          <w:rFonts w:ascii="Sylfaen" w:hAnsi="Sylfaen"/>
          <w:szCs w:val="22"/>
        </w:rPr>
        <w:t xml:space="preserve"> </w:t>
      </w:r>
      <w:r w:rsidRPr="00003667">
        <w:rPr>
          <w:rFonts w:ascii="Sylfaen" w:eastAsia="Helvetica" w:hAnsi="Sylfaen" w:cs="Sylfaen"/>
          <w:szCs w:val="22"/>
        </w:rPr>
        <w:t>კონ</w:t>
      </w:r>
      <w:r w:rsidRPr="00003667">
        <w:rPr>
          <w:rFonts w:ascii="Sylfaen" w:eastAsia="Helvetica" w:hAnsi="Sylfaen" w:cs="Helvetica"/>
          <w:szCs w:val="22"/>
        </w:rPr>
        <w:softHyphen/>
      </w:r>
      <w:r w:rsidRPr="00003667">
        <w:rPr>
          <w:rFonts w:ascii="Sylfaen" w:eastAsia="Helvetica" w:hAnsi="Sylfaen" w:cs="Sylfaen"/>
          <w:szCs w:val="22"/>
        </w:rPr>
        <w:t>სულ</w:t>
      </w:r>
      <w:r w:rsidRPr="00003667">
        <w:rPr>
          <w:rFonts w:ascii="Sylfaen" w:eastAsia="Helvetica" w:hAnsi="Sylfaen" w:cs="Helvetica"/>
          <w:szCs w:val="22"/>
        </w:rPr>
        <w:softHyphen/>
      </w:r>
      <w:r w:rsidRPr="00003667">
        <w:rPr>
          <w:rFonts w:ascii="Sylfaen" w:eastAsia="Helvetica" w:hAnsi="Sylfaen" w:cs="Sylfaen"/>
          <w:szCs w:val="22"/>
        </w:rPr>
        <w:t>ტან</w:t>
      </w:r>
      <w:r w:rsidRPr="00003667">
        <w:rPr>
          <w:rFonts w:ascii="Sylfaen" w:eastAsia="Helvetica" w:hAnsi="Sylfaen" w:cs="Helvetica"/>
          <w:szCs w:val="22"/>
        </w:rPr>
        <w:softHyphen/>
      </w:r>
      <w:r w:rsidRPr="00003667">
        <w:rPr>
          <w:rFonts w:ascii="Sylfaen" w:eastAsia="Helvetica" w:hAnsi="Sylfaen" w:cs="Sylfaen"/>
          <w:szCs w:val="22"/>
        </w:rPr>
        <w:t>ტე</w:t>
      </w:r>
      <w:r w:rsidRPr="00003667">
        <w:rPr>
          <w:rFonts w:ascii="Sylfaen" w:eastAsia="Helvetica" w:hAnsi="Sylfaen" w:cs="Helvetica"/>
          <w:szCs w:val="22"/>
        </w:rPr>
        <w:softHyphen/>
      </w:r>
      <w:r w:rsidRPr="00003667">
        <w:rPr>
          <w:rFonts w:ascii="Sylfaen" w:eastAsia="Helvetica" w:hAnsi="Sylfaen" w:cs="Sylfaen"/>
          <w:szCs w:val="22"/>
        </w:rPr>
        <w:t>ბის</w:t>
      </w:r>
      <w:r w:rsidRPr="00003667">
        <w:rPr>
          <w:rFonts w:ascii="Sylfaen" w:hAnsi="Sylfaen"/>
          <w:szCs w:val="22"/>
        </w:rPr>
        <w:t xml:space="preserve"> </w:t>
      </w:r>
      <w:r w:rsidRPr="00003667">
        <w:rPr>
          <w:rFonts w:ascii="Sylfaen" w:eastAsia="Helvetica" w:hAnsi="Sylfaen" w:cs="Sylfaen"/>
          <w:szCs w:val="22"/>
        </w:rPr>
        <w:t>რა</w:t>
      </w:r>
      <w:r w:rsidRPr="00003667">
        <w:rPr>
          <w:rFonts w:ascii="Sylfaen" w:eastAsia="Helvetica" w:hAnsi="Sylfaen" w:cs="Helvetica"/>
          <w:szCs w:val="22"/>
        </w:rPr>
        <w:softHyphen/>
      </w:r>
      <w:r w:rsidRPr="00003667">
        <w:rPr>
          <w:rFonts w:ascii="Sylfaen" w:eastAsia="Helvetica" w:hAnsi="Sylfaen" w:cs="Sylfaen"/>
          <w:szCs w:val="22"/>
        </w:rPr>
        <w:t>ო</w:t>
      </w:r>
      <w:r w:rsidRPr="00003667">
        <w:rPr>
          <w:rFonts w:ascii="Sylfaen" w:eastAsia="Helvetica" w:hAnsi="Sylfaen" w:cs="Helvetica"/>
          <w:szCs w:val="22"/>
        </w:rPr>
        <w:softHyphen/>
      </w:r>
      <w:r w:rsidRPr="00003667">
        <w:rPr>
          <w:rFonts w:ascii="Sylfaen" w:eastAsia="Helvetica" w:hAnsi="Sylfaen" w:cs="Sylfaen"/>
          <w:szCs w:val="22"/>
        </w:rPr>
        <w:t>დე</w:t>
      </w:r>
      <w:r w:rsidRPr="00003667">
        <w:rPr>
          <w:rFonts w:ascii="Sylfaen" w:eastAsia="Helvetica" w:hAnsi="Sylfaen" w:cs="Helvetica"/>
          <w:szCs w:val="22"/>
        </w:rPr>
        <w:softHyphen/>
      </w:r>
      <w:r w:rsidRPr="00003667">
        <w:rPr>
          <w:rFonts w:ascii="Sylfaen" w:eastAsia="Helvetica" w:hAnsi="Sylfaen" w:cs="Sylfaen"/>
          <w:szCs w:val="22"/>
        </w:rPr>
        <w:t>ნო</w:t>
      </w:r>
      <w:r w:rsidRPr="00003667">
        <w:rPr>
          <w:rFonts w:ascii="Sylfaen" w:eastAsia="Helvetica" w:hAnsi="Sylfaen" w:cs="Helvetica"/>
          <w:szCs w:val="22"/>
        </w:rPr>
        <w:softHyphen/>
      </w:r>
      <w:r w:rsidRPr="00003667">
        <w:rPr>
          <w:rFonts w:ascii="Sylfaen" w:eastAsia="Helvetica" w:hAnsi="Sylfaen" w:cs="Sylfaen"/>
          <w:szCs w:val="22"/>
        </w:rPr>
        <w:t>ბ</w:t>
      </w:r>
      <w:r w:rsidRPr="00003667">
        <w:rPr>
          <w:rFonts w:ascii="Sylfaen" w:eastAsia="Helvetica" w:hAnsi="Sylfaen" w:cs="Sylfaen"/>
          <w:szCs w:val="22"/>
          <w:lang w:val="ka-GE"/>
        </w:rPr>
        <w:t>ა</w:t>
      </w:r>
      <w:r w:rsidRPr="00003667">
        <w:rPr>
          <w:rFonts w:ascii="Sylfaen" w:eastAsia="Helvetica" w:hAnsi="Sylfaen" w:cs="Helvetica"/>
          <w:szCs w:val="22"/>
          <w:lang w:val="ka-GE"/>
        </w:rPr>
        <w:t xml:space="preserve">, </w:t>
      </w:r>
      <w:r w:rsidRPr="00003667">
        <w:rPr>
          <w:rFonts w:ascii="Sylfaen" w:hAnsi="Sylfaen" w:cs="Sylfaen"/>
          <w:szCs w:val="22"/>
        </w:rPr>
        <w:t>განსაკურებით</w:t>
      </w:r>
      <w:r w:rsidRPr="00003667">
        <w:rPr>
          <w:rFonts w:ascii="Sylfaen" w:hAnsi="Sylfaen"/>
          <w:szCs w:val="22"/>
        </w:rPr>
        <w:t xml:space="preserve"> </w:t>
      </w:r>
      <w:r w:rsidRPr="00003667">
        <w:rPr>
          <w:rFonts w:ascii="Sylfaen" w:hAnsi="Sylfaen" w:cs="Sylfaen"/>
          <w:szCs w:val="22"/>
        </w:rPr>
        <w:t>რეგიონებში</w:t>
      </w:r>
      <w:r w:rsidRPr="00003667">
        <w:rPr>
          <w:rFonts w:ascii="Sylfaen" w:hAnsi="Sylfaen"/>
          <w:szCs w:val="22"/>
        </w:rPr>
        <w:t xml:space="preserve">. </w:t>
      </w:r>
      <w:r w:rsidRPr="00003667">
        <w:rPr>
          <w:rFonts w:ascii="Sylfaen" w:hAnsi="Sylfaen" w:cs="Sylfaen"/>
          <w:szCs w:val="22"/>
          <w:lang w:val="ka-GE"/>
        </w:rPr>
        <w:t>ამაღლდება</w:t>
      </w:r>
      <w:r w:rsidRPr="00003667">
        <w:rPr>
          <w:rFonts w:ascii="Sylfaen" w:hAnsi="Sylfaen"/>
          <w:szCs w:val="22"/>
          <w:lang w:val="ka-GE"/>
        </w:rPr>
        <w:t xml:space="preserve"> </w:t>
      </w:r>
      <w:r w:rsidRPr="00003667">
        <w:rPr>
          <w:rFonts w:ascii="Sylfaen" w:hAnsi="Sylfaen" w:cs="Sylfaen"/>
          <w:szCs w:val="22"/>
        </w:rPr>
        <w:t>მათი</w:t>
      </w:r>
      <w:r w:rsidRPr="00003667">
        <w:rPr>
          <w:rFonts w:ascii="Sylfaen" w:hAnsi="Sylfaen"/>
          <w:szCs w:val="22"/>
        </w:rPr>
        <w:t xml:space="preserve"> </w:t>
      </w:r>
      <w:r w:rsidRPr="00003667">
        <w:rPr>
          <w:rFonts w:ascii="Sylfaen" w:eastAsia="Helvetica" w:hAnsi="Sylfaen" w:cs="Sylfaen"/>
          <w:szCs w:val="22"/>
        </w:rPr>
        <w:t>კომ</w:t>
      </w:r>
      <w:r w:rsidRPr="00003667">
        <w:rPr>
          <w:rFonts w:ascii="Sylfaen" w:eastAsia="Helvetica" w:hAnsi="Sylfaen" w:cs="Helvetica"/>
          <w:szCs w:val="22"/>
        </w:rPr>
        <w:softHyphen/>
      </w:r>
      <w:r w:rsidRPr="00003667">
        <w:rPr>
          <w:rFonts w:ascii="Sylfaen" w:eastAsia="Helvetica" w:hAnsi="Sylfaen" w:cs="Sylfaen"/>
          <w:szCs w:val="22"/>
        </w:rPr>
        <w:t>პე</w:t>
      </w:r>
      <w:r w:rsidRPr="00003667">
        <w:rPr>
          <w:rFonts w:ascii="Sylfaen" w:eastAsia="Helvetica" w:hAnsi="Sylfaen" w:cs="Helvetica"/>
          <w:szCs w:val="22"/>
        </w:rPr>
        <w:softHyphen/>
      </w:r>
      <w:r w:rsidRPr="00003667">
        <w:rPr>
          <w:rFonts w:ascii="Sylfaen" w:eastAsia="Helvetica" w:hAnsi="Sylfaen" w:cs="Sylfaen"/>
          <w:szCs w:val="22"/>
        </w:rPr>
        <w:t>ტენ</w:t>
      </w:r>
      <w:r w:rsidRPr="00003667">
        <w:rPr>
          <w:rFonts w:ascii="Sylfaen" w:eastAsia="Helvetica" w:hAnsi="Sylfaen" w:cs="Helvetica"/>
          <w:szCs w:val="22"/>
        </w:rPr>
        <w:softHyphen/>
      </w:r>
      <w:r w:rsidRPr="00003667">
        <w:rPr>
          <w:rFonts w:ascii="Sylfaen" w:eastAsia="Helvetica" w:hAnsi="Sylfaen" w:cs="Sylfaen"/>
          <w:szCs w:val="22"/>
        </w:rPr>
        <w:t>ცი</w:t>
      </w:r>
      <w:r w:rsidRPr="00003667">
        <w:rPr>
          <w:rFonts w:ascii="Sylfaen" w:eastAsia="Helvetica" w:hAnsi="Sylfaen" w:cs="Helvetica"/>
          <w:szCs w:val="22"/>
        </w:rPr>
        <w:softHyphen/>
      </w:r>
      <w:r w:rsidRPr="00003667">
        <w:rPr>
          <w:rFonts w:ascii="Sylfaen" w:eastAsia="Helvetica" w:hAnsi="Sylfaen" w:cs="Sylfaen"/>
          <w:szCs w:val="22"/>
        </w:rPr>
        <w:t>ა</w:t>
      </w:r>
      <w:r w:rsidRPr="00003667">
        <w:rPr>
          <w:rFonts w:ascii="Sylfaen" w:eastAsia="Helvetica" w:hAnsi="Sylfaen" w:cs="Helvetica"/>
          <w:szCs w:val="22"/>
        </w:rPr>
        <w:t xml:space="preserve"> </w:t>
      </w:r>
      <w:r w:rsidRPr="00003667">
        <w:rPr>
          <w:rFonts w:ascii="Sylfaen" w:eastAsia="Helvetica" w:hAnsi="Sylfaen" w:cs="Sylfaen"/>
          <w:szCs w:val="22"/>
          <w:lang w:val="ka-GE"/>
        </w:rPr>
        <w:t>და</w:t>
      </w:r>
      <w:r w:rsidRPr="00003667">
        <w:rPr>
          <w:rFonts w:ascii="Sylfaen" w:eastAsia="Helvetica" w:hAnsi="Sylfaen" w:cs="Helvetica"/>
          <w:szCs w:val="22"/>
          <w:lang w:val="ka-GE"/>
        </w:rPr>
        <w:t xml:space="preserve"> </w:t>
      </w:r>
      <w:r w:rsidRPr="00003667">
        <w:rPr>
          <w:rFonts w:ascii="Sylfaen" w:eastAsia="Helvetica" w:hAnsi="Sylfaen" w:cs="Sylfaen"/>
          <w:szCs w:val="22"/>
          <w:lang w:val="ka-GE"/>
        </w:rPr>
        <w:t>მოხდება</w:t>
      </w:r>
      <w:r w:rsidRPr="00003667">
        <w:rPr>
          <w:rFonts w:ascii="Sylfaen" w:eastAsia="Helvetica" w:hAnsi="Sylfaen" w:cs="Helvetica"/>
          <w:szCs w:val="22"/>
          <w:lang w:val="ka-GE"/>
        </w:rPr>
        <w:t xml:space="preserve"> </w:t>
      </w:r>
      <w:r w:rsidRPr="00003667">
        <w:rPr>
          <w:rFonts w:ascii="Sylfaen" w:eastAsia="Helvetica" w:hAnsi="Sylfaen" w:cs="Sylfaen"/>
          <w:szCs w:val="22"/>
        </w:rPr>
        <w:t>გრძელვადიან</w:t>
      </w:r>
      <w:r w:rsidRPr="00003667">
        <w:rPr>
          <w:rFonts w:ascii="Sylfaen" w:eastAsia="Helvetica" w:hAnsi="Sylfaen" w:cs="Helvetica"/>
          <w:szCs w:val="22"/>
        </w:rPr>
        <w:t xml:space="preserve"> </w:t>
      </w:r>
      <w:r w:rsidRPr="00003667">
        <w:rPr>
          <w:rFonts w:ascii="Sylfaen" w:eastAsia="Helvetica" w:hAnsi="Sylfaen" w:cs="Sylfaen"/>
          <w:szCs w:val="22"/>
        </w:rPr>
        <w:t>პერსპექტივაში</w:t>
      </w:r>
      <w:r w:rsidRPr="00003667">
        <w:rPr>
          <w:rFonts w:ascii="Sylfaen" w:eastAsia="Helvetica" w:hAnsi="Sylfaen" w:cs="Helvetica"/>
          <w:szCs w:val="22"/>
        </w:rPr>
        <w:t xml:space="preserve"> </w:t>
      </w:r>
      <w:r w:rsidRPr="00003667">
        <w:rPr>
          <w:rFonts w:ascii="Sylfaen" w:eastAsia="Helvetica" w:hAnsi="Sylfaen" w:cs="Sylfaen"/>
          <w:szCs w:val="22"/>
        </w:rPr>
        <w:t>ამ</w:t>
      </w:r>
      <w:r w:rsidRPr="00003667">
        <w:rPr>
          <w:rFonts w:ascii="Sylfaen" w:hAnsi="Sylfaen"/>
          <w:szCs w:val="22"/>
        </w:rPr>
        <w:t xml:space="preserve"> </w:t>
      </w:r>
      <w:r w:rsidRPr="00003667">
        <w:rPr>
          <w:rFonts w:ascii="Sylfaen" w:eastAsia="Helvetica" w:hAnsi="Sylfaen" w:cs="Sylfaen"/>
          <w:szCs w:val="22"/>
        </w:rPr>
        <w:t>პრო</w:t>
      </w:r>
      <w:r w:rsidRPr="00003667">
        <w:rPr>
          <w:rFonts w:ascii="Sylfaen" w:eastAsia="Helvetica" w:hAnsi="Sylfaen" w:cs="Helvetica"/>
          <w:szCs w:val="22"/>
        </w:rPr>
        <w:softHyphen/>
      </w:r>
      <w:r w:rsidRPr="00003667">
        <w:rPr>
          <w:rFonts w:ascii="Sylfaen" w:eastAsia="Helvetica" w:hAnsi="Sylfaen" w:cs="Sylfaen"/>
          <w:szCs w:val="22"/>
        </w:rPr>
        <w:t>ფესი</w:t>
      </w:r>
      <w:r w:rsidRPr="00003667">
        <w:rPr>
          <w:rFonts w:ascii="Sylfaen" w:eastAsia="Helvetica" w:hAnsi="Sylfaen" w:cs="Helvetica"/>
          <w:szCs w:val="22"/>
        </w:rPr>
        <w:softHyphen/>
      </w:r>
      <w:r w:rsidRPr="00003667">
        <w:rPr>
          <w:rFonts w:ascii="Sylfaen" w:eastAsia="Helvetica" w:hAnsi="Sylfaen" w:cs="Sylfaen"/>
          <w:szCs w:val="22"/>
        </w:rPr>
        <w:t>ის</w:t>
      </w:r>
      <w:r w:rsidRPr="00003667">
        <w:rPr>
          <w:rFonts w:ascii="Sylfaen" w:hAnsi="Sylfaen"/>
          <w:szCs w:val="22"/>
        </w:rPr>
        <w:t xml:space="preserve"> </w:t>
      </w:r>
      <w:r w:rsidRPr="00003667">
        <w:rPr>
          <w:rFonts w:ascii="Sylfaen" w:eastAsia="Helvetica" w:hAnsi="Sylfaen" w:cs="Sylfaen"/>
          <w:szCs w:val="22"/>
        </w:rPr>
        <w:t>გან</w:t>
      </w:r>
      <w:r w:rsidRPr="00003667">
        <w:rPr>
          <w:rFonts w:ascii="Sylfaen" w:eastAsia="Helvetica" w:hAnsi="Sylfaen" w:cs="Helvetica"/>
          <w:szCs w:val="22"/>
        </w:rPr>
        <w:softHyphen/>
      </w:r>
      <w:r w:rsidRPr="00003667">
        <w:rPr>
          <w:rFonts w:ascii="Sylfaen" w:eastAsia="Helvetica" w:hAnsi="Sylfaen" w:cs="Sylfaen"/>
          <w:szCs w:val="22"/>
        </w:rPr>
        <w:t>ვი</w:t>
      </w:r>
      <w:r w:rsidRPr="00003667">
        <w:rPr>
          <w:rFonts w:ascii="Sylfaen" w:eastAsia="Helvetica" w:hAnsi="Sylfaen" w:cs="Helvetica"/>
          <w:szCs w:val="22"/>
        </w:rPr>
        <w:softHyphen/>
      </w:r>
      <w:r w:rsidRPr="00003667">
        <w:rPr>
          <w:rFonts w:ascii="Sylfaen" w:eastAsia="Helvetica" w:hAnsi="Sylfaen" w:cs="Sylfaen"/>
          <w:szCs w:val="22"/>
        </w:rPr>
        <w:t>თა</w:t>
      </w:r>
      <w:r w:rsidRPr="00003667">
        <w:rPr>
          <w:rFonts w:ascii="Sylfaen" w:eastAsia="Helvetica" w:hAnsi="Sylfaen" w:cs="Helvetica"/>
          <w:szCs w:val="22"/>
        </w:rPr>
        <w:softHyphen/>
      </w:r>
      <w:r w:rsidRPr="00003667">
        <w:rPr>
          <w:rFonts w:ascii="Sylfaen" w:eastAsia="Helvetica" w:hAnsi="Sylfaen" w:cs="Sylfaen"/>
          <w:szCs w:val="22"/>
        </w:rPr>
        <w:t>რე</w:t>
      </w:r>
      <w:r w:rsidRPr="00003667">
        <w:rPr>
          <w:rFonts w:ascii="Sylfaen" w:eastAsia="Helvetica" w:hAnsi="Sylfaen" w:cs="Helvetica"/>
          <w:szCs w:val="22"/>
        </w:rPr>
        <w:softHyphen/>
      </w:r>
      <w:r w:rsidRPr="00003667">
        <w:rPr>
          <w:rFonts w:ascii="Sylfaen" w:eastAsia="Helvetica" w:hAnsi="Sylfaen" w:cs="Sylfaen"/>
          <w:szCs w:val="22"/>
        </w:rPr>
        <w:t>ბა</w:t>
      </w:r>
      <w:r w:rsidRPr="00003667">
        <w:rPr>
          <w:rFonts w:ascii="Sylfaen" w:eastAsia="Helvetica" w:hAnsi="Sylfaen" w:cs="Helvetica"/>
          <w:szCs w:val="22"/>
        </w:rPr>
        <w:t xml:space="preserve">. </w:t>
      </w:r>
      <w:r w:rsidRPr="00003667">
        <w:rPr>
          <w:rFonts w:ascii="Sylfaen" w:eastAsia="Helvetica" w:hAnsi="Sylfaen" w:cs="Sylfaen"/>
          <w:szCs w:val="22"/>
          <w:lang w:val="ka-GE"/>
        </w:rPr>
        <w:t>მოხდება</w:t>
      </w:r>
      <w:r w:rsidRPr="00003667">
        <w:rPr>
          <w:rFonts w:ascii="Sylfaen" w:eastAsia="Helvetica" w:hAnsi="Sylfaen" w:cs="Helvetica"/>
          <w:szCs w:val="22"/>
          <w:lang w:val="ka-GE"/>
        </w:rPr>
        <w:t xml:space="preserve"> </w:t>
      </w:r>
      <w:r w:rsidRPr="00003667">
        <w:rPr>
          <w:rFonts w:ascii="Sylfaen" w:eastAsia="Helvetica" w:hAnsi="Sylfaen" w:cs="Sylfaen"/>
          <w:szCs w:val="22"/>
        </w:rPr>
        <w:t>პროგ</w:t>
      </w:r>
      <w:r w:rsidRPr="00003667">
        <w:rPr>
          <w:rFonts w:ascii="Sylfaen" w:eastAsia="Helvetica" w:hAnsi="Sylfaen" w:cs="Helvetica"/>
          <w:szCs w:val="22"/>
        </w:rPr>
        <w:softHyphen/>
      </w:r>
      <w:r w:rsidRPr="00003667">
        <w:rPr>
          <w:rFonts w:ascii="Sylfaen" w:eastAsia="Helvetica" w:hAnsi="Sylfaen" w:cs="Sylfaen"/>
          <w:szCs w:val="22"/>
        </w:rPr>
        <w:t>რა</w:t>
      </w:r>
      <w:r w:rsidRPr="00003667">
        <w:rPr>
          <w:rFonts w:ascii="Sylfaen" w:eastAsia="Helvetica" w:hAnsi="Sylfaen" w:cs="Helvetica"/>
          <w:szCs w:val="22"/>
        </w:rPr>
        <w:softHyphen/>
      </w:r>
      <w:r w:rsidRPr="00003667">
        <w:rPr>
          <w:rFonts w:ascii="Sylfaen" w:eastAsia="Helvetica" w:hAnsi="Sylfaen" w:cs="Sylfaen"/>
          <w:szCs w:val="22"/>
        </w:rPr>
        <w:t>მის</w:t>
      </w:r>
      <w:r w:rsidRPr="00003667">
        <w:rPr>
          <w:rFonts w:ascii="Sylfaen" w:eastAsia="Helvetica" w:hAnsi="Sylfaen" w:cs="Helvetica"/>
          <w:szCs w:val="22"/>
        </w:rPr>
        <w:t xml:space="preserve"> </w:t>
      </w:r>
      <w:r w:rsidRPr="00003667">
        <w:rPr>
          <w:rFonts w:ascii="Sylfaen" w:eastAsia="Helvetica" w:hAnsi="Sylfaen" w:cs="Sylfaen"/>
          <w:szCs w:val="22"/>
        </w:rPr>
        <w:t>გაფართოება</w:t>
      </w:r>
      <w:r w:rsidRPr="00003667">
        <w:rPr>
          <w:rFonts w:ascii="Sylfaen" w:eastAsia="Helvetica" w:hAnsi="Sylfaen" w:cs="Helvetica"/>
          <w:szCs w:val="22"/>
          <w:lang w:val="ka-GE"/>
        </w:rPr>
        <w:t xml:space="preserve"> </w:t>
      </w:r>
      <w:r w:rsidRPr="00003667">
        <w:rPr>
          <w:rFonts w:ascii="Sylfaen" w:eastAsia="Helvetica" w:hAnsi="Sylfaen" w:cs="Sylfaen"/>
          <w:szCs w:val="22"/>
        </w:rPr>
        <w:t>მასში</w:t>
      </w:r>
      <w:r w:rsidRPr="00003667">
        <w:rPr>
          <w:rFonts w:ascii="Sylfaen" w:hAnsi="Sylfaen"/>
          <w:szCs w:val="22"/>
        </w:rPr>
        <w:t xml:space="preserve"> </w:t>
      </w:r>
      <w:r w:rsidRPr="00003667">
        <w:rPr>
          <w:rFonts w:ascii="Sylfaen" w:eastAsia="Helvetica" w:hAnsi="Sylfaen" w:cs="Sylfaen"/>
          <w:szCs w:val="22"/>
        </w:rPr>
        <w:t>გო</w:t>
      </w:r>
      <w:r w:rsidRPr="00003667">
        <w:rPr>
          <w:rFonts w:ascii="Sylfaen" w:eastAsia="Helvetica" w:hAnsi="Sylfaen" w:cs="Helvetica"/>
          <w:szCs w:val="22"/>
        </w:rPr>
        <w:softHyphen/>
      </w:r>
      <w:r w:rsidRPr="00003667">
        <w:rPr>
          <w:rFonts w:ascii="Sylfaen" w:eastAsia="Helvetica" w:hAnsi="Sylfaen" w:cs="Sylfaen"/>
          <w:szCs w:val="22"/>
        </w:rPr>
        <w:t>ნებ</w:t>
      </w:r>
      <w:r w:rsidRPr="00003667">
        <w:rPr>
          <w:rFonts w:ascii="Sylfaen" w:eastAsia="Helvetica" w:hAnsi="Sylfaen" w:cs="Helvetica"/>
          <w:szCs w:val="22"/>
        </w:rPr>
        <w:softHyphen/>
      </w:r>
      <w:r w:rsidRPr="00003667">
        <w:rPr>
          <w:rFonts w:ascii="Sylfaen" w:eastAsia="Helvetica" w:hAnsi="Sylfaen" w:cs="Sylfaen"/>
          <w:szCs w:val="22"/>
        </w:rPr>
        <w:t>რი</w:t>
      </w:r>
      <w:r w:rsidRPr="00003667">
        <w:rPr>
          <w:rFonts w:ascii="Sylfaen" w:eastAsia="Helvetica" w:hAnsi="Sylfaen" w:cs="Helvetica"/>
          <w:szCs w:val="22"/>
        </w:rPr>
        <w:softHyphen/>
      </w:r>
      <w:r w:rsidRPr="00003667">
        <w:rPr>
          <w:rFonts w:ascii="Sylfaen" w:eastAsia="Helvetica" w:hAnsi="Sylfaen" w:cs="Sylfaen"/>
          <w:szCs w:val="22"/>
        </w:rPr>
        <w:t>ვი</w:t>
      </w:r>
      <w:r w:rsidRPr="00003667">
        <w:rPr>
          <w:rFonts w:ascii="Sylfaen" w:hAnsi="Sylfaen"/>
          <w:szCs w:val="22"/>
        </w:rPr>
        <w:t xml:space="preserve"> </w:t>
      </w:r>
      <w:r w:rsidRPr="00003667">
        <w:rPr>
          <w:rFonts w:ascii="Sylfaen" w:eastAsia="Helvetica" w:hAnsi="Sylfaen" w:cs="Sylfaen"/>
          <w:szCs w:val="22"/>
        </w:rPr>
        <w:t>გან</w:t>
      </w:r>
      <w:r w:rsidRPr="00003667">
        <w:rPr>
          <w:rFonts w:ascii="Sylfaen" w:eastAsia="Helvetica" w:hAnsi="Sylfaen" w:cs="Helvetica"/>
          <w:szCs w:val="22"/>
        </w:rPr>
        <w:softHyphen/>
      </w:r>
      <w:r w:rsidRPr="00003667">
        <w:rPr>
          <w:rFonts w:ascii="Sylfaen" w:eastAsia="Helvetica" w:hAnsi="Sylfaen" w:cs="Sylfaen"/>
          <w:szCs w:val="22"/>
        </w:rPr>
        <w:t>ვი</w:t>
      </w:r>
      <w:r w:rsidRPr="00003667">
        <w:rPr>
          <w:rFonts w:ascii="Sylfaen" w:eastAsia="Helvetica" w:hAnsi="Sylfaen" w:cs="Helvetica"/>
          <w:szCs w:val="22"/>
        </w:rPr>
        <w:softHyphen/>
      </w:r>
      <w:r w:rsidRPr="00003667">
        <w:rPr>
          <w:rFonts w:ascii="Sylfaen" w:eastAsia="Helvetica" w:hAnsi="Sylfaen" w:cs="Sylfaen"/>
          <w:szCs w:val="22"/>
        </w:rPr>
        <w:t>თა</w:t>
      </w:r>
      <w:r w:rsidRPr="00003667">
        <w:rPr>
          <w:rFonts w:ascii="Sylfaen" w:eastAsia="Helvetica" w:hAnsi="Sylfaen" w:cs="Helvetica"/>
          <w:szCs w:val="22"/>
        </w:rPr>
        <w:softHyphen/>
      </w:r>
      <w:r w:rsidRPr="00003667">
        <w:rPr>
          <w:rFonts w:ascii="Sylfaen" w:eastAsia="Helvetica" w:hAnsi="Sylfaen" w:cs="Sylfaen"/>
          <w:szCs w:val="22"/>
        </w:rPr>
        <w:t>რე</w:t>
      </w:r>
      <w:r w:rsidRPr="00003667">
        <w:rPr>
          <w:rFonts w:ascii="Sylfaen" w:eastAsia="Helvetica" w:hAnsi="Sylfaen" w:cs="Helvetica"/>
          <w:szCs w:val="22"/>
        </w:rPr>
        <w:softHyphen/>
      </w:r>
      <w:r w:rsidRPr="00003667">
        <w:rPr>
          <w:rFonts w:ascii="Sylfaen" w:eastAsia="Helvetica" w:hAnsi="Sylfaen" w:cs="Sylfaen"/>
          <w:szCs w:val="22"/>
        </w:rPr>
        <w:t>ბის</w:t>
      </w:r>
      <w:r w:rsidRPr="00003667">
        <w:rPr>
          <w:rFonts w:ascii="Sylfaen" w:hAnsi="Sylfaen"/>
          <w:szCs w:val="22"/>
        </w:rPr>
        <w:t xml:space="preserve"> </w:t>
      </w:r>
      <w:r w:rsidRPr="00003667">
        <w:rPr>
          <w:rFonts w:ascii="Sylfaen" w:eastAsia="Helvetica" w:hAnsi="Sylfaen" w:cs="Sylfaen"/>
          <w:szCs w:val="22"/>
        </w:rPr>
        <w:t>შეფერხები</w:t>
      </w:r>
      <w:r w:rsidRPr="00003667">
        <w:rPr>
          <w:rFonts w:ascii="Sylfaen" w:eastAsia="Helvetica" w:hAnsi="Sylfaen" w:cs="Helvetica"/>
          <w:szCs w:val="22"/>
        </w:rPr>
        <w:softHyphen/>
      </w:r>
      <w:r w:rsidRPr="00003667">
        <w:rPr>
          <w:rFonts w:ascii="Sylfaen" w:eastAsia="Helvetica" w:hAnsi="Sylfaen" w:cs="Sylfaen"/>
          <w:szCs w:val="22"/>
        </w:rPr>
        <w:t>სა</w:t>
      </w:r>
      <w:r w:rsidRPr="00003667">
        <w:rPr>
          <w:rFonts w:ascii="Sylfaen" w:hAnsi="Sylfaen"/>
          <w:szCs w:val="22"/>
        </w:rPr>
        <w:t xml:space="preserve"> </w:t>
      </w:r>
      <w:r w:rsidRPr="00003667">
        <w:rPr>
          <w:rFonts w:ascii="Sylfaen" w:eastAsia="Helvetica" w:hAnsi="Sylfaen" w:cs="Sylfaen"/>
          <w:szCs w:val="22"/>
        </w:rPr>
        <w:t>და</w:t>
      </w:r>
      <w:r w:rsidRPr="00003667">
        <w:rPr>
          <w:rFonts w:ascii="Sylfaen" w:hAnsi="Sylfaen"/>
          <w:szCs w:val="22"/>
        </w:rPr>
        <w:t xml:space="preserve"> </w:t>
      </w:r>
      <w:r w:rsidRPr="00003667">
        <w:rPr>
          <w:rFonts w:ascii="Sylfaen" w:eastAsia="Helvetica" w:hAnsi="Sylfaen" w:cs="Sylfaen"/>
          <w:szCs w:val="22"/>
        </w:rPr>
        <w:t>ფსი</w:t>
      </w:r>
      <w:r w:rsidRPr="00003667">
        <w:rPr>
          <w:rFonts w:ascii="Sylfaen" w:eastAsia="Helvetica" w:hAnsi="Sylfaen" w:cs="Helvetica"/>
          <w:szCs w:val="22"/>
        </w:rPr>
        <w:softHyphen/>
      </w:r>
      <w:r w:rsidRPr="00003667">
        <w:rPr>
          <w:rFonts w:ascii="Sylfaen" w:eastAsia="Helvetica" w:hAnsi="Sylfaen" w:cs="Sylfaen"/>
          <w:szCs w:val="22"/>
        </w:rPr>
        <w:t>ქი</w:t>
      </w:r>
      <w:r w:rsidRPr="00003667">
        <w:rPr>
          <w:rFonts w:ascii="Sylfaen" w:eastAsia="Helvetica" w:hAnsi="Sylfaen" w:cs="Helvetica"/>
          <w:szCs w:val="22"/>
        </w:rPr>
        <w:softHyphen/>
      </w:r>
      <w:r w:rsidRPr="00003667">
        <w:rPr>
          <w:rFonts w:ascii="Sylfaen" w:eastAsia="Helvetica" w:hAnsi="Sylfaen" w:cs="Sylfaen"/>
          <w:szCs w:val="22"/>
        </w:rPr>
        <w:t>კუ</w:t>
      </w:r>
      <w:r w:rsidRPr="00003667">
        <w:rPr>
          <w:rFonts w:ascii="Sylfaen" w:eastAsia="Helvetica" w:hAnsi="Sylfaen" w:cs="Helvetica"/>
          <w:szCs w:val="22"/>
        </w:rPr>
        <w:softHyphen/>
      </w:r>
      <w:r w:rsidRPr="00003667">
        <w:rPr>
          <w:rFonts w:ascii="Sylfaen" w:eastAsia="Helvetica" w:hAnsi="Sylfaen" w:cs="Sylfaen"/>
          <w:szCs w:val="22"/>
        </w:rPr>
        <w:t>რი</w:t>
      </w:r>
      <w:r w:rsidRPr="00003667">
        <w:rPr>
          <w:rFonts w:ascii="Sylfaen" w:hAnsi="Sylfaen"/>
          <w:szCs w:val="22"/>
        </w:rPr>
        <w:t xml:space="preserve"> </w:t>
      </w:r>
      <w:r w:rsidRPr="00003667">
        <w:rPr>
          <w:rFonts w:ascii="Sylfaen" w:eastAsia="Helvetica" w:hAnsi="Sylfaen" w:cs="Sylfaen"/>
          <w:szCs w:val="22"/>
        </w:rPr>
        <w:t>ჯან</w:t>
      </w:r>
      <w:r w:rsidRPr="00003667">
        <w:rPr>
          <w:rFonts w:ascii="Sylfaen" w:eastAsia="Helvetica" w:hAnsi="Sylfaen" w:cs="Helvetica"/>
          <w:szCs w:val="22"/>
        </w:rPr>
        <w:softHyphen/>
      </w:r>
      <w:r w:rsidRPr="00003667">
        <w:rPr>
          <w:rFonts w:ascii="Sylfaen" w:eastAsia="Helvetica" w:hAnsi="Sylfaen" w:cs="Sylfaen"/>
          <w:szCs w:val="22"/>
        </w:rPr>
        <w:t>მრთე</w:t>
      </w:r>
      <w:r w:rsidRPr="00003667">
        <w:rPr>
          <w:rFonts w:ascii="Sylfaen" w:eastAsia="Helvetica" w:hAnsi="Sylfaen" w:cs="Helvetica"/>
          <w:szCs w:val="22"/>
        </w:rPr>
        <w:softHyphen/>
      </w:r>
      <w:r w:rsidRPr="00003667">
        <w:rPr>
          <w:rFonts w:ascii="Sylfaen" w:eastAsia="Helvetica" w:hAnsi="Sylfaen" w:cs="Sylfaen"/>
          <w:szCs w:val="22"/>
        </w:rPr>
        <w:t>ლო</w:t>
      </w:r>
      <w:r w:rsidRPr="00003667">
        <w:rPr>
          <w:rFonts w:ascii="Sylfaen" w:eastAsia="Helvetica" w:hAnsi="Sylfaen" w:cs="Helvetica"/>
          <w:szCs w:val="22"/>
        </w:rPr>
        <w:softHyphen/>
      </w:r>
      <w:r w:rsidRPr="00003667">
        <w:rPr>
          <w:rFonts w:ascii="Sylfaen" w:eastAsia="Helvetica" w:hAnsi="Sylfaen" w:cs="Sylfaen"/>
          <w:szCs w:val="22"/>
        </w:rPr>
        <w:t>ბის</w:t>
      </w:r>
      <w:r w:rsidRPr="00003667">
        <w:rPr>
          <w:rFonts w:ascii="Sylfaen" w:hAnsi="Sylfaen"/>
          <w:szCs w:val="22"/>
        </w:rPr>
        <w:t xml:space="preserve"> </w:t>
      </w:r>
      <w:r w:rsidRPr="00003667">
        <w:rPr>
          <w:rFonts w:ascii="Sylfaen" w:eastAsia="Helvetica" w:hAnsi="Sylfaen" w:cs="Sylfaen"/>
          <w:szCs w:val="22"/>
        </w:rPr>
        <w:t>პრობ</w:t>
      </w:r>
      <w:r w:rsidRPr="00003667">
        <w:rPr>
          <w:rFonts w:ascii="Sylfaen" w:eastAsia="Helvetica" w:hAnsi="Sylfaen" w:cs="Helvetica"/>
          <w:szCs w:val="22"/>
        </w:rPr>
        <w:softHyphen/>
      </w:r>
      <w:r w:rsidRPr="00003667">
        <w:rPr>
          <w:rFonts w:ascii="Sylfaen" w:eastAsia="Helvetica" w:hAnsi="Sylfaen" w:cs="Sylfaen"/>
          <w:szCs w:val="22"/>
        </w:rPr>
        <w:t>ლე</w:t>
      </w:r>
      <w:r w:rsidRPr="00003667">
        <w:rPr>
          <w:rFonts w:ascii="Sylfaen" w:eastAsia="Helvetica" w:hAnsi="Sylfaen" w:cs="Helvetica"/>
          <w:szCs w:val="22"/>
        </w:rPr>
        <w:softHyphen/>
      </w:r>
      <w:r w:rsidRPr="00003667">
        <w:rPr>
          <w:rFonts w:ascii="Sylfaen" w:eastAsia="Helvetica" w:hAnsi="Sylfaen" w:cs="Sylfaen"/>
          <w:szCs w:val="22"/>
        </w:rPr>
        <w:t>მე</w:t>
      </w:r>
      <w:r w:rsidRPr="00003667">
        <w:rPr>
          <w:rFonts w:ascii="Sylfaen" w:eastAsia="Helvetica" w:hAnsi="Sylfaen" w:cs="Helvetica"/>
          <w:szCs w:val="22"/>
        </w:rPr>
        <w:softHyphen/>
      </w:r>
      <w:r w:rsidRPr="00003667">
        <w:rPr>
          <w:rFonts w:ascii="Sylfaen" w:eastAsia="Helvetica" w:hAnsi="Sylfaen" w:cs="Sylfaen"/>
          <w:szCs w:val="22"/>
        </w:rPr>
        <w:t>ბის</w:t>
      </w:r>
      <w:r w:rsidRPr="00003667">
        <w:rPr>
          <w:rFonts w:ascii="Sylfaen" w:hAnsi="Sylfaen"/>
          <w:szCs w:val="22"/>
        </w:rPr>
        <w:t xml:space="preserve"> </w:t>
      </w:r>
      <w:r w:rsidRPr="00003667">
        <w:rPr>
          <w:rFonts w:ascii="Sylfaen" w:eastAsia="Helvetica" w:hAnsi="Sylfaen" w:cs="Sylfaen"/>
          <w:szCs w:val="22"/>
        </w:rPr>
        <w:t>მქო</w:t>
      </w:r>
      <w:r w:rsidRPr="00003667">
        <w:rPr>
          <w:rFonts w:ascii="Sylfaen" w:eastAsia="Helvetica" w:hAnsi="Sylfaen" w:cs="Helvetica"/>
          <w:szCs w:val="22"/>
        </w:rPr>
        <w:softHyphen/>
      </w:r>
      <w:r w:rsidRPr="00003667">
        <w:rPr>
          <w:rFonts w:ascii="Sylfaen" w:eastAsia="Helvetica" w:hAnsi="Sylfaen" w:cs="Sylfaen"/>
          <w:szCs w:val="22"/>
        </w:rPr>
        <w:t>ნე</w:t>
      </w:r>
      <w:r w:rsidRPr="00003667">
        <w:rPr>
          <w:rFonts w:ascii="Sylfaen" w:hAnsi="Sylfaen"/>
          <w:szCs w:val="22"/>
        </w:rPr>
        <w:t xml:space="preserve"> </w:t>
      </w:r>
      <w:r w:rsidRPr="00003667">
        <w:rPr>
          <w:rFonts w:ascii="Sylfaen" w:eastAsia="Helvetica" w:hAnsi="Sylfaen" w:cs="Sylfaen"/>
          <w:szCs w:val="22"/>
        </w:rPr>
        <w:t>პირ</w:t>
      </w:r>
      <w:r w:rsidRPr="00003667">
        <w:rPr>
          <w:rFonts w:ascii="Sylfaen" w:eastAsia="Helvetica" w:hAnsi="Sylfaen" w:cs="Helvetica"/>
          <w:szCs w:val="22"/>
        </w:rPr>
        <w:softHyphen/>
      </w:r>
      <w:r w:rsidRPr="00003667">
        <w:rPr>
          <w:rFonts w:ascii="Sylfaen" w:eastAsia="Helvetica" w:hAnsi="Sylfaen" w:cs="Sylfaen"/>
          <w:szCs w:val="22"/>
        </w:rPr>
        <w:t>თა</w:t>
      </w:r>
      <w:r w:rsidRPr="00003667">
        <w:rPr>
          <w:rFonts w:ascii="Sylfaen" w:hAnsi="Sylfaen"/>
          <w:szCs w:val="22"/>
        </w:rPr>
        <w:t xml:space="preserve"> </w:t>
      </w:r>
      <w:r w:rsidRPr="00003667">
        <w:rPr>
          <w:rFonts w:ascii="Sylfaen" w:eastAsia="Helvetica" w:hAnsi="Sylfaen" w:cs="Sylfaen"/>
          <w:szCs w:val="22"/>
        </w:rPr>
        <w:t>მო</w:t>
      </w:r>
      <w:r w:rsidRPr="00003667">
        <w:rPr>
          <w:rFonts w:ascii="Sylfaen" w:eastAsia="Helvetica" w:hAnsi="Sylfaen" w:cs="Helvetica"/>
          <w:szCs w:val="22"/>
        </w:rPr>
        <w:softHyphen/>
      </w:r>
      <w:r w:rsidRPr="00003667">
        <w:rPr>
          <w:rFonts w:ascii="Sylfaen" w:eastAsia="Helvetica" w:hAnsi="Sylfaen" w:cs="Sylfaen"/>
          <w:szCs w:val="22"/>
        </w:rPr>
        <w:t>ნა</w:t>
      </w:r>
      <w:r w:rsidRPr="00003667">
        <w:rPr>
          <w:rFonts w:ascii="Sylfaen" w:eastAsia="Helvetica" w:hAnsi="Sylfaen" w:cs="Helvetica"/>
          <w:szCs w:val="22"/>
        </w:rPr>
        <w:softHyphen/>
      </w:r>
      <w:r w:rsidRPr="00003667">
        <w:rPr>
          <w:rFonts w:ascii="Sylfaen" w:eastAsia="Helvetica" w:hAnsi="Sylfaen" w:cs="Sylfaen"/>
          <w:szCs w:val="22"/>
        </w:rPr>
        <w:t>წი</w:t>
      </w:r>
      <w:r w:rsidRPr="00003667">
        <w:rPr>
          <w:rFonts w:ascii="Sylfaen" w:eastAsia="Helvetica" w:hAnsi="Sylfaen" w:cs="Helvetica"/>
          <w:szCs w:val="22"/>
        </w:rPr>
        <w:softHyphen/>
      </w:r>
      <w:r w:rsidRPr="00003667">
        <w:rPr>
          <w:rFonts w:ascii="Sylfaen" w:eastAsia="Helvetica" w:hAnsi="Sylfaen" w:cs="Sylfaen"/>
          <w:szCs w:val="22"/>
        </w:rPr>
        <w:t>ლე</w:t>
      </w:r>
      <w:r w:rsidRPr="00003667">
        <w:rPr>
          <w:rFonts w:ascii="Sylfaen" w:eastAsia="Helvetica" w:hAnsi="Sylfaen" w:cs="Helvetica"/>
          <w:szCs w:val="22"/>
        </w:rPr>
        <w:softHyphen/>
      </w:r>
      <w:r w:rsidRPr="00003667">
        <w:rPr>
          <w:rFonts w:ascii="Sylfaen" w:eastAsia="Helvetica" w:hAnsi="Sylfaen" w:cs="Sylfaen"/>
          <w:szCs w:val="22"/>
        </w:rPr>
        <w:t>ო</w:t>
      </w:r>
      <w:r w:rsidRPr="00003667">
        <w:rPr>
          <w:rFonts w:ascii="Sylfaen" w:eastAsia="Helvetica" w:hAnsi="Sylfaen" w:cs="Helvetica"/>
          <w:szCs w:val="22"/>
        </w:rPr>
        <w:softHyphen/>
      </w:r>
      <w:r w:rsidRPr="00003667">
        <w:rPr>
          <w:rFonts w:ascii="Sylfaen" w:eastAsia="Helvetica" w:hAnsi="Sylfaen" w:cs="Sylfaen"/>
          <w:szCs w:val="22"/>
        </w:rPr>
        <w:t>ბი</w:t>
      </w:r>
      <w:r w:rsidRPr="00003667">
        <w:rPr>
          <w:rFonts w:ascii="Sylfaen" w:eastAsia="Helvetica" w:hAnsi="Sylfaen" w:cs="Sylfaen"/>
          <w:szCs w:val="22"/>
          <w:lang w:val="ka-GE"/>
        </w:rPr>
        <w:t>თ</w:t>
      </w:r>
      <w:r w:rsidRPr="00003667">
        <w:rPr>
          <w:rFonts w:ascii="Sylfaen" w:eastAsia="Helvetica" w:hAnsi="Sylfaen" w:cs="Helvetica"/>
          <w:szCs w:val="22"/>
        </w:rPr>
        <w:t>.</w:t>
      </w:r>
      <w:r w:rsidRPr="00003667">
        <w:rPr>
          <w:rFonts w:ascii="Sylfaen" w:eastAsia="Helvetica" w:hAnsi="Sylfaen" w:cs="Helvetica"/>
          <w:szCs w:val="22"/>
          <w:lang w:val="ka-GE"/>
        </w:rPr>
        <w:t xml:space="preserve"> </w:t>
      </w:r>
      <w:r w:rsidRPr="00003667">
        <w:rPr>
          <w:rFonts w:ascii="Sylfaen" w:eastAsia="Helvetica" w:hAnsi="Sylfaen" w:cs="Sylfaen"/>
          <w:szCs w:val="22"/>
          <w:lang w:val="ka-GE"/>
        </w:rPr>
        <w:t>გათვალისწინებულია</w:t>
      </w:r>
      <w:r w:rsidRPr="00003667">
        <w:rPr>
          <w:rFonts w:ascii="Sylfaen" w:eastAsia="Helvetica" w:hAnsi="Sylfaen" w:cs="Helvetica"/>
          <w:szCs w:val="22"/>
        </w:rPr>
        <w:t xml:space="preserve"> </w:t>
      </w:r>
      <w:r w:rsidRPr="00003667">
        <w:rPr>
          <w:rFonts w:ascii="Sylfaen" w:eastAsia="Helvetica" w:hAnsi="Sylfaen" w:cs="Sylfaen"/>
          <w:szCs w:val="22"/>
        </w:rPr>
        <w:t>თანამშრომლობა</w:t>
      </w:r>
      <w:r w:rsidRPr="00003667">
        <w:rPr>
          <w:rFonts w:ascii="Sylfaen" w:eastAsia="Helvetica" w:hAnsi="Sylfaen" w:cs="Helvetica"/>
          <w:szCs w:val="22"/>
        </w:rPr>
        <w:t xml:space="preserve"> </w:t>
      </w:r>
      <w:r w:rsidRPr="00003667">
        <w:rPr>
          <w:rFonts w:ascii="Sylfaen" w:eastAsia="Helvetica" w:hAnsi="Sylfaen" w:cs="Sylfaen"/>
          <w:szCs w:val="22"/>
        </w:rPr>
        <w:t>სხვადასხვა</w:t>
      </w:r>
      <w:r w:rsidRPr="00003667">
        <w:rPr>
          <w:rFonts w:ascii="Sylfaen" w:eastAsia="Helvetica" w:hAnsi="Sylfaen" w:cs="Helvetica"/>
          <w:szCs w:val="22"/>
        </w:rPr>
        <w:t xml:space="preserve"> </w:t>
      </w:r>
      <w:r w:rsidRPr="00003667">
        <w:rPr>
          <w:rFonts w:ascii="Sylfaen" w:eastAsia="Helvetica" w:hAnsi="Sylfaen" w:cs="Sylfaen"/>
          <w:szCs w:val="22"/>
        </w:rPr>
        <w:t>ინსტ</w:t>
      </w:r>
      <w:r w:rsidRPr="00003667">
        <w:rPr>
          <w:rFonts w:ascii="Sylfaen" w:eastAsia="Helvetica" w:hAnsi="Sylfaen" w:cs="Sylfaen"/>
          <w:szCs w:val="22"/>
          <w:lang w:val="ka-GE"/>
        </w:rPr>
        <w:t>ი</w:t>
      </w:r>
      <w:r w:rsidRPr="00003667">
        <w:rPr>
          <w:rFonts w:ascii="Sylfaen" w:eastAsia="Helvetica" w:hAnsi="Sylfaen" w:cs="Sylfaen"/>
          <w:szCs w:val="22"/>
        </w:rPr>
        <w:t>ტუტებთან</w:t>
      </w:r>
      <w:r w:rsidRPr="00003667">
        <w:rPr>
          <w:rFonts w:ascii="Sylfaen" w:eastAsia="Helvetica" w:hAnsi="Sylfaen" w:cs="Helvetica"/>
          <w:szCs w:val="22"/>
        </w:rPr>
        <w:t xml:space="preserve">, </w:t>
      </w:r>
      <w:r w:rsidRPr="00003667">
        <w:rPr>
          <w:rFonts w:ascii="Sylfaen" w:eastAsia="Helvetica" w:hAnsi="Sylfaen" w:cs="Sylfaen"/>
          <w:szCs w:val="22"/>
        </w:rPr>
        <w:t>პროფესიულ</w:t>
      </w:r>
      <w:r w:rsidRPr="00003667">
        <w:rPr>
          <w:rFonts w:ascii="Sylfaen" w:eastAsia="Helvetica" w:hAnsi="Sylfaen" w:cs="Helvetica"/>
          <w:szCs w:val="22"/>
        </w:rPr>
        <w:t xml:space="preserve"> </w:t>
      </w:r>
      <w:r w:rsidRPr="00003667">
        <w:rPr>
          <w:rFonts w:ascii="Sylfaen" w:eastAsia="Helvetica" w:hAnsi="Sylfaen" w:cs="Sylfaen"/>
          <w:szCs w:val="22"/>
        </w:rPr>
        <w:t>კოლეჯებთან</w:t>
      </w:r>
      <w:r w:rsidRPr="00003667">
        <w:rPr>
          <w:rFonts w:ascii="Sylfaen" w:eastAsia="Helvetica" w:hAnsi="Sylfaen" w:cs="Helvetica"/>
          <w:szCs w:val="22"/>
        </w:rPr>
        <w:t xml:space="preserve">, </w:t>
      </w:r>
      <w:r w:rsidRPr="00003667">
        <w:rPr>
          <w:rFonts w:ascii="Sylfaen" w:eastAsia="Helvetica" w:hAnsi="Sylfaen" w:cs="Sylfaen"/>
          <w:szCs w:val="22"/>
        </w:rPr>
        <w:t>დღის</w:t>
      </w:r>
      <w:r w:rsidRPr="00003667">
        <w:rPr>
          <w:rFonts w:ascii="Sylfaen" w:eastAsia="Helvetica" w:hAnsi="Sylfaen" w:cs="Helvetica"/>
          <w:szCs w:val="22"/>
        </w:rPr>
        <w:t xml:space="preserve"> </w:t>
      </w:r>
      <w:r w:rsidRPr="00003667">
        <w:rPr>
          <w:rFonts w:ascii="Sylfaen" w:eastAsia="Helvetica" w:hAnsi="Sylfaen" w:cs="Sylfaen"/>
          <w:szCs w:val="22"/>
        </w:rPr>
        <w:t>ცენტრებთან</w:t>
      </w:r>
      <w:r w:rsidRPr="00003667">
        <w:rPr>
          <w:rFonts w:ascii="Sylfaen" w:eastAsia="Helvetica" w:hAnsi="Sylfaen" w:cs="Helvetica"/>
          <w:szCs w:val="22"/>
        </w:rPr>
        <w:t xml:space="preserve">, </w:t>
      </w:r>
      <w:r w:rsidRPr="00003667">
        <w:rPr>
          <w:rFonts w:ascii="Sylfaen" w:eastAsia="Helvetica" w:hAnsi="Sylfaen" w:cs="Sylfaen"/>
          <w:szCs w:val="22"/>
        </w:rPr>
        <w:t>ადგილობრივ</w:t>
      </w:r>
      <w:r w:rsidRPr="00003667">
        <w:rPr>
          <w:rFonts w:ascii="Sylfaen" w:eastAsia="Helvetica" w:hAnsi="Sylfaen" w:cs="Helvetica"/>
          <w:szCs w:val="22"/>
        </w:rPr>
        <w:t xml:space="preserve"> </w:t>
      </w:r>
      <w:r w:rsidRPr="00003667">
        <w:rPr>
          <w:rFonts w:ascii="Sylfaen" w:eastAsia="Helvetica" w:hAnsi="Sylfaen" w:cs="Sylfaen"/>
          <w:szCs w:val="22"/>
          <w:lang w:val="ka-GE"/>
        </w:rPr>
        <w:t>თვითმმართველობებთან</w:t>
      </w:r>
      <w:r w:rsidRPr="00003667">
        <w:rPr>
          <w:rFonts w:ascii="Sylfaen" w:eastAsia="Helvetica" w:hAnsi="Sylfaen" w:cs="Helvetica"/>
          <w:szCs w:val="22"/>
        </w:rPr>
        <w:t xml:space="preserve"> </w:t>
      </w:r>
      <w:r w:rsidRPr="00003667">
        <w:rPr>
          <w:rFonts w:ascii="Sylfaen" w:eastAsia="Helvetica" w:hAnsi="Sylfaen" w:cs="Sylfaen"/>
          <w:szCs w:val="22"/>
        </w:rPr>
        <w:t>და</w:t>
      </w:r>
      <w:r w:rsidRPr="00003667">
        <w:rPr>
          <w:rFonts w:ascii="Sylfaen" w:eastAsia="Helvetica" w:hAnsi="Sylfaen" w:cs="Helvetica"/>
          <w:szCs w:val="22"/>
        </w:rPr>
        <w:t xml:space="preserve"> </w:t>
      </w:r>
      <w:r w:rsidRPr="00003667">
        <w:rPr>
          <w:rFonts w:ascii="Sylfaen" w:eastAsia="Helvetica" w:hAnsi="Sylfaen" w:cs="Sylfaen"/>
          <w:szCs w:val="22"/>
        </w:rPr>
        <w:t>ამ</w:t>
      </w:r>
      <w:r w:rsidRPr="00003667">
        <w:rPr>
          <w:rFonts w:ascii="Sylfaen" w:eastAsia="Helvetica" w:hAnsi="Sylfaen" w:cs="Helvetica"/>
          <w:szCs w:val="22"/>
        </w:rPr>
        <w:t xml:space="preserve"> </w:t>
      </w:r>
      <w:r w:rsidRPr="00003667">
        <w:rPr>
          <w:rFonts w:ascii="Sylfaen" w:eastAsia="Helvetica" w:hAnsi="Sylfaen" w:cs="Sylfaen"/>
          <w:szCs w:val="22"/>
        </w:rPr>
        <w:t>სერვისის</w:t>
      </w:r>
      <w:r w:rsidRPr="00003667">
        <w:rPr>
          <w:rFonts w:ascii="Sylfaen" w:eastAsia="Helvetica" w:hAnsi="Sylfaen" w:cs="Helvetica"/>
          <w:szCs w:val="22"/>
        </w:rPr>
        <w:t xml:space="preserve"> </w:t>
      </w:r>
      <w:r w:rsidRPr="00003667">
        <w:rPr>
          <w:rFonts w:ascii="Sylfaen" w:eastAsia="Helvetica" w:hAnsi="Sylfaen" w:cs="Sylfaen"/>
          <w:szCs w:val="22"/>
        </w:rPr>
        <w:t>შესახე</w:t>
      </w:r>
      <w:r w:rsidRPr="00003667">
        <w:rPr>
          <w:rFonts w:ascii="Sylfaen" w:eastAsia="Helvetica" w:hAnsi="Sylfaen" w:cs="Sylfaen"/>
          <w:szCs w:val="22"/>
          <w:lang w:val="ka-GE"/>
        </w:rPr>
        <w:t>ბ</w:t>
      </w:r>
      <w:r w:rsidRPr="00003667">
        <w:rPr>
          <w:rFonts w:ascii="Sylfaen" w:eastAsia="Helvetica" w:hAnsi="Sylfaen" w:cs="Helvetica"/>
          <w:szCs w:val="22"/>
          <w:lang w:val="ka-GE"/>
        </w:rPr>
        <w:t xml:space="preserve">  </w:t>
      </w:r>
      <w:r w:rsidRPr="00003667">
        <w:rPr>
          <w:rFonts w:ascii="Sylfaen" w:eastAsia="Helvetica" w:hAnsi="Sylfaen" w:cs="Sylfaen"/>
          <w:szCs w:val="22"/>
          <w:lang w:val="ka-GE"/>
        </w:rPr>
        <w:t>საზოგადოებისა</w:t>
      </w:r>
      <w:r w:rsidRPr="00003667">
        <w:rPr>
          <w:rFonts w:ascii="Sylfaen" w:eastAsia="Helvetica" w:hAnsi="Sylfaen" w:cs="Helvetica"/>
          <w:szCs w:val="22"/>
          <w:lang w:val="ka-GE"/>
        </w:rPr>
        <w:t xml:space="preserve"> </w:t>
      </w:r>
      <w:r w:rsidRPr="00003667">
        <w:rPr>
          <w:rFonts w:ascii="Sylfaen" w:eastAsia="Helvetica" w:hAnsi="Sylfaen" w:cs="Sylfaen"/>
          <w:szCs w:val="22"/>
          <w:lang w:val="ka-GE"/>
        </w:rPr>
        <w:t>და</w:t>
      </w:r>
      <w:r w:rsidRPr="00003667">
        <w:rPr>
          <w:rFonts w:ascii="Sylfaen" w:eastAsia="Helvetica" w:hAnsi="Sylfaen" w:cs="Helvetica"/>
          <w:szCs w:val="22"/>
          <w:lang w:val="ka-GE"/>
        </w:rPr>
        <w:t xml:space="preserve"> </w:t>
      </w:r>
      <w:r w:rsidRPr="00003667">
        <w:rPr>
          <w:rFonts w:ascii="Sylfaen" w:eastAsia="Helvetica" w:hAnsi="Sylfaen" w:cs="Sylfaen"/>
          <w:szCs w:val="22"/>
        </w:rPr>
        <w:t>ოჯახების</w:t>
      </w:r>
      <w:r w:rsidRPr="00003667">
        <w:rPr>
          <w:rFonts w:ascii="Sylfaen" w:eastAsia="Helvetica" w:hAnsi="Sylfaen" w:cs="Helvetica"/>
          <w:szCs w:val="22"/>
        </w:rPr>
        <w:t xml:space="preserve"> </w:t>
      </w:r>
      <w:r w:rsidRPr="00003667">
        <w:rPr>
          <w:rFonts w:ascii="Sylfaen" w:eastAsia="Helvetica" w:hAnsi="Sylfaen" w:cs="Sylfaen"/>
          <w:szCs w:val="22"/>
        </w:rPr>
        <w:t>ინფორმირება</w:t>
      </w:r>
      <w:r w:rsidRPr="00003667">
        <w:rPr>
          <w:rFonts w:ascii="Sylfaen" w:eastAsia="Helvetica" w:hAnsi="Sylfaen" w:cs="Helvetica"/>
          <w:szCs w:val="22"/>
        </w:rPr>
        <w:t xml:space="preserve">. </w:t>
      </w:r>
    </w:p>
    <w:p w14:paraId="1148BD69" w14:textId="77777777" w:rsidR="00490E5C" w:rsidRPr="00003667" w:rsidRDefault="00490E5C" w:rsidP="00490E5C">
      <w:pPr>
        <w:ind w:firstLine="720"/>
        <w:jc w:val="both"/>
        <w:rPr>
          <w:rFonts w:ascii="Sylfaen" w:eastAsia="Helvetica" w:hAnsi="Sylfaen" w:cs="Helvetica"/>
          <w:szCs w:val="22"/>
          <w:lang w:val="ka-GE"/>
        </w:rPr>
      </w:pPr>
      <w:r w:rsidRPr="00003667">
        <w:rPr>
          <w:rFonts w:ascii="Sylfaen" w:hAnsi="Sylfaen" w:cs="Sylfaen"/>
          <w:color w:val="000000"/>
          <w:szCs w:val="22"/>
          <w:lang w:val="ka-GE"/>
        </w:rPr>
        <w:t>უზრუნველყოფილ</w:t>
      </w:r>
      <w:r w:rsidRPr="00003667">
        <w:rPr>
          <w:rFonts w:ascii="Sylfaen" w:hAnsi="Sylfaen"/>
          <w:color w:val="000000"/>
          <w:szCs w:val="22"/>
          <w:lang w:val="ka-GE"/>
        </w:rPr>
        <w:t xml:space="preserve"> </w:t>
      </w:r>
      <w:r w:rsidRPr="00003667">
        <w:rPr>
          <w:rFonts w:ascii="Sylfaen" w:hAnsi="Sylfaen" w:cs="Sylfaen"/>
          <w:color w:val="000000"/>
          <w:szCs w:val="22"/>
          <w:lang w:val="ka-GE"/>
        </w:rPr>
        <w:t>იქნება</w:t>
      </w:r>
      <w:r w:rsidRPr="00003667">
        <w:rPr>
          <w:rFonts w:ascii="Sylfaen" w:hAnsi="Sylfaen"/>
          <w:color w:val="000000"/>
          <w:szCs w:val="22"/>
          <w:lang w:val="ka-GE"/>
        </w:rPr>
        <w:t xml:space="preserve"> </w:t>
      </w:r>
      <w:r w:rsidRPr="00003667">
        <w:rPr>
          <w:rFonts w:ascii="Sylfaen" w:hAnsi="Sylfaen" w:cs="Sylfaen"/>
          <w:color w:val="000000"/>
          <w:szCs w:val="22"/>
          <w:lang w:val="ka-GE"/>
        </w:rPr>
        <w:t>შშმ</w:t>
      </w:r>
      <w:r w:rsidRPr="00003667">
        <w:rPr>
          <w:rFonts w:ascii="Sylfaen" w:hAnsi="Sylfaen"/>
          <w:color w:val="000000"/>
          <w:szCs w:val="22"/>
          <w:lang w:val="ka-GE"/>
        </w:rPr>
        <w:t xml:space="preserve"> </w:t>
      </w:r>
      <w:r w:rsidRPr="00003667">
        <w:rPr>
          <w:rFonts w:ascii="Sylfaen" w:hAnsi="Sylfaen" w:cs="Sylfaen"/>
          <w:color w:val="000000"/>
          <w:szCs w:val="22"/>
          <w:lang w:val="ka-GE"/>
        </w:rPr>
        <w:t>და</w:t>
      </w:r>
      <w:r w:rsidRPr="00003667">
        <w:rPr>
          <w:rFonts w:ascii="Sylfaen" w:hAnsi="Sylfaen"/>
          <w:color w:val="000000"/>
          <w:szCs w:val="22"/>
          <w:lang w:val="ka-GE"/>
        </w:rPr>
        <w:t xml:space="preserve"> ს</w:t>
      </w:r>
      <w:r w:rsidRPr="00003667">
        <w:rPr>
          <w:rFonts w:ascii="Sylfaen" w:hAnsi="Sylfaen" w:cs="Sylfaen"/>
          <w:color w:val="000000"/>
          <w:szCs w:val="22"/>
          <w:lang w:val="ka-GE"/>
        </w:rPr>
        <w:t>სსმ</w:t>
      </w:r>
      <w:r w:rsidRPr="00003667">
        <w:rPr>
          <w:rFonts w:ascii="Sylfaen" w:hAnsi="Sylfaen"/>
          <w:color w:val="000000"/>
          <w:szCs w:val="22"/>
          <w:lang w:val="ka-GE"/>
        </w:rPr>
        <w:t xml:space="preserve"> </w:t>
      </w:r>
      <w:r w:rsidRPr="00003667">
        <w:rPr>
          <w:rFonts w:ascii="Sylfaen" w:hAnsi="Sylfaen" w:cs="Sylfaen"/>
          <w:color w:val="000000"/>
          <w:szCs w:val="22"/>
          <w:lang w:val="ka-GE"/>
        </w:rPr>
        <w:t>პირთა</w:t>
      </w:r>
      <w:r w:rsidRPr="00003667">
        <w:rPr>
          <w:rFonts w:ascii="Sylfaen" w:hAnsi="Sylfaen"/>
          <w:color w:val="000000"/>
          <w:szCs w:val="22"/>
          <w:lang w:val="ka-GE"/>
        </w:rPr>
        <w:t xml:space="preserve"> </w:t>
      </w:r>
      <w:r w:rsidRPr="00003667">
        <w:rPr>
          <w:rFonts w:ascii="Sylfaen" w:hAnsi="Sylfaen" w:cs="Sylfaen"/>
          <w:color w:val="000000"/>
          <w:szCs w:val="22"/>
          <w:lang w:val="ka-GE"/>
        </w:rPr>
        <w:t>ჩართვა</w:t>
      </w:r>
      <w:r w:rsidRPr="00003667">
        <w:rPr>
          <w:rFonts w:ascii="Sylfaen" w:hAnsi="Sylfaen"/>
          <w:color w:val="000000"/>
          <w:szCs w:val="22"/>
          <w:lang w:val="ka-GE"/>
        </w:rPr>
        <w:t xml:space="preserve"> </w:t>
      </w:r>
      <w:r w:rsidRPr="00003667">
        <w:rPr>
          <w:rFonts w:ascii="Sylfaen" w:hAnsi="Sylfaen" w:cs="Sylfaen"/>
          <w:color w:val="000000"/>
          <w:szCs w:val="22"/>
          <w:lang w:val="ka-GE"/>
        </w:rPr>
        <w:t>პროფესიულ</w:t>
      </w:r>
      <w:r w:rsidRPr="00003667">
        <w:rPr>
          <w:rFonts w:ascii="Sylfaen" w:hAnsi="Sylfaen"/>
          <w:color w:val="000000"/>
          <w:szCs w:val="22"/>
          <w:lang w:val="ka-GE"/>
        </w:rPr>
        <w:t xml:space="preserve"> </w:t>
      </w:r>
      <w:r w:rsidRPr="00003667">
        <w:rPr>
          <w:rFonts w:ascii="Sylfaen" w:hAnsi="Sylfaen" w:cs="Sylfaen"/>
          <w:color w:val="000000"/>
          <w:szCs w:val="22"/>
          <w:lang w:val="ka-GE"/>
        </w:rPr>
        <w:t>მომზადება</w:t>
      </w:r>
      <w:r w:rsidRPr="00003667">
        <w:rPr>
          <w:rFonts w:ascii="Sylfaen" w:hAnsi="Sylfaen"/>
          <w:color w:val="000000"/>
          <w:szCs w:val="22"/>
          <w:lang w:val="ka-GE"/>
        </w:rPr>
        <w:t>-</w:t>
      </w:r>
      <w:r w:rsidRPr="00003667">
        <w:rPr>
          <w:rFonts w:ascii="Sylfaen" w:hAnsi="Sylfaen" w:cs="Sylfaen"/>
          <w:color w:val="000000"/>
          <w:szCs w:val="22"/>
          <w:lang w:val="ka-GE"/>
        </w:rPr>
        <w:t>გადამზადების</w:t>
      </w:r>
      <w:r w:rsidRPr="00003667">
        <w:rPr>
          <w:rFonts w:ascii="Sylfaen" w:hAnsi="Sylfaen"/>
          <w:color w:val="000000"/>
          <w:szCs w:val="22"/>
          <w:lang w:val="ka-GE"/>
        </w:rPr>
        <w:t xml:space="preserve"> </w:t>
      </w:r>
      <w:r w:rsidRPr="00003667">
        <w:rPr>
          <w:rFonts w:ascii="Sylfaen" w:hAnsi="Sylfaen" w:cs="Sylfaen"/>
          <w:color w:val="000000"/>
          <w:szCs w:val="22"/>
          <w:lang w:val="ka-GE"/>
        </w:rPr>
        <w:t>პროგრამებში</w:t>
      </w:r>
      <w:r w:rsidRPr="00003667">
        <w:rPr>
          <w:rFonts w:ascii="Sylfaen" w:hAnsi="Sylfaen"/>
          <w:color w:val="000000"/>
          <w:szCs w:val="22"/>
          <w:lang w:val="ka-GE"/>
        </w:rPr>
        <w:t xml:space="preserve">, </w:t>
      </w:r>
      <w:r w:rsidRPr="00003667">
        <w:rPr>
          <w:rFonts w:ascii="Sylfaen" w:hAnsi="Sylfaen" w:cs="Sylfaen"/>
          <w:color w:val="000000"/>
          <w:szCs w:val="22"/>
          <w:lang w:val="ka-GE"/>
        </w:rPr>
        <w:t>ასევე</w:t>
      </w:r>
      <w:r w:rsidRPr="00003667">
        <w:rPr>
          <w:rFonts w:ascii="Sylfaen" w:hAnsi="Sylfaen"/>
          <w:color w:val="000000"/>
          <w:szCs w:val="22"/>
          <w:lang w:val="ka-GE"/>
        </w:rPr>
        <w:t xml:space="preserve"> </w:t>
      </w:r>
      <w:r w:rsidRPr="00003667">
        <w:rPr>
          <w:rFonts w:ascii="Sylfaen" w:hAnsi="Sylfaen" w:cs="Sylfaen"/>
          <w:color w:val="000000"/>
          <w:szCs w:val="22"/>
          <w:lang w:val="ka-GE"/>
        </w:rPr>
        <w:t>დუალურ</w:t>
      </w:r>
      <w:r w:rsidRPr="00003667">
        <w:rPr>
          <w:rFonts w:ascii="Sylfaen" w:hAnsi="Sylfaen"/>
          <w:color w:val="000000"/>
          <w:szCs w:val="22"/>
          <w:lang w:val="ka-GE"/>
        </w:rPr>
        <w:t xml:space="preserve"> </w:t>
      </w:r>
      <w:r w:rsidRPr="00003667">
        <w:rPr>
          <w:rFonts w:ascii="Sylfaen" w:hAnsi="Sylfaen" w:cs="Sylfaen"/>
          <w:color w:val="000000"/>
          <w:szCs w:val="22"/>
          <w:lang w:val="ka-GE"/>
        </w:rPr>
        <w:t>განათლებაში</w:t>
      </w:r>
      <w:r w:rsidRPr="00003667">
        <w:rPr>
          <w:rFonts w:ascii="Sylfaen" w:hAnsi="Sylfaen"/>
          <w:color w:val="000000"/>
          <w:szCs w:val="22"/>
          <w:lang w:val="ka-GE"/>
        </w:rPr>
        <w:t xml:space="preserve"> </w:t>
      </w:r>
      <w:r w:rsidRPr="00003667">
        <w:rPr>
          <w:rFonts w:ascii="Sylfaen" w:hAnsi="Sylfaen" w:cs="Sylfaen"/>
          <w:color w:val="000000"/>
          <w:szCs w:val="22"/>
          <w:lang w:val="ka-GE"/>
        </w:rPr>
        <w:t>მონაწილეობა</w:t>
      </w:r>
      <w:r w:rsidRPr="00003667">
        <w:rPr>
          <w:rFonts w:ascii="Sylfaen" w:hAnsi="Sylfaen"/>
          <w:color w:val="000000"/>
          <w:szCs w:val="22"/>
          <w:lang w:val="ka-GE"/>
        </w:rPr>
        <w:t xml:space="preserve">, </w:t>
      </w:r>
      <w:r w:rsidRPr="00003667">
        <w:rPr>
          <w:rFonts w:ascii="Sylfaen" w:hAnsi="Sylfaen" w:cs="Sylfaen"/>
          <w:color w:val="000000"/>
          <w:szCs w:val="22"/>
          <w:lang w:val="ka-GE"/>
        </w:rPr>
        <w:t>რაც</w:t>
      </w:r>
      <w:r w:rsidRPr="00003667">
        <w:rPr>
          <w:rFonts w:ascii="Sylfaen" w:hAnsi="Sylfaen"/>
          <w:color w:val="000000"/>
          <w:szCs w:val="22"/>
          <w:lang w:val="ka-GE"/>
        </w:rPr>
        <w:t xml:space="preserve"> </w:t>
      </w:r>
      <w:r w:rsidRPr="00003667">
        <w:rPr>
          <w:rFonts w:ascii="Sylfaen" w:hAnsi="Sylfaen" w:cs="Sylfaen"/>
          <w:color w:val="000000"/>
          <w:szCs w:val="22"/>
          <w:lang w:val="ka-GE"/>
        </w:rPr>
        <w:t>ხელს</w:t>
      </w:r>
      <w:r w:rsidRPr="00003667">
        <w:rPr>
          <w:rFonts w:ascii="Sylfaen" w:hAnsi="Sylfaen"/>
          <w:color w:val="000000"/>
          <w:szCs w:val="22"/>
          <w:lang w:val="ka-GE"/>
        </w:rPr>
        <w:t xml:space="preserve"> </w:t>
      </w:r>
      <w:r w:rsidRPr="00003667">
        <w:rPr>
          <w:rFonts w:ascii="Sylfaen" w:hAnsi="Sylfaen" w:cs="Sylfaen"/>
          <w:color w:val="000000"/>
          <w:szCs w:val="22"/>
          <w:lang w:val="ka-GE"/>
        </w:rPr>
        <w:t>შეუწყობს</w:t>
      </w:r>
      <w:r w:rsidRPr="00003667">
        <w:rPr>
          <w:rFonts w:ascii="Sylfaen" w:hAnsi="Sylfaen"/>
          <w:color w:val="000000"/>
          <w:szCs w:val="22"/>
          <w:lang w:val="ka-GE"/>
        </w:rPr>
        <w:t xml:space="preserve">  </w:t>
      </w:r>
      <w:r w:rsidRPr="00003667">
        <w:rPr>
          <w:rFonts w:ascii="Sylfaen" w:hAnsi="Sylfaen" w:cs="Sylfaen"/>
          <w:color w:val="000000"/>
          <w:szCs w:val="22"/>
          <w:lang w:val="ka-GE"/>
        </w:rPr>
        <w:t>დამსაქმებელთან</w:t>
      </w:r>
      <w:r w:rsidRPr="00003667">
        <w:rPr>
          <w:rFonts w:ascii="Sylfaen" w:hAnsi="Sylfaen"/>
          <w:color w:val="000000"/>
          <w:szCs w:val="22"/>
          <w:lang w:val="ka-GE"/>
        </w:rPr>
        <w:t xml:space="preserve"> </w:t>
      </w:r>
      <w:r w:rsidRPr="00003667">
        <w:rPr>
          <w:rFonts w:ascii="Sylfaen" w:hAnsi="Sylfaen" w:cs="Sylfaen"/>
          <w:color w:val="000000"/>
          <w:szCs w:val="22"/>
          <w:lang w:val="ka-GE"/>
        </w:rPr>
        <w:t>ურთიერთობას</w:t>
      </w:r>
      <w:r w:rsidRPr="00003667">
        <w:rPr>
          <w:rFonts w:ascii="Sylfaen" w:hAnsi="Sylfaen"/>
          <w:color w:val="000000"/>
          <w:szCs w:val="22"/>
          <w:lang w:val="ka-GE"/>
        </w:rPr>
        <w:t xml:space="preserve"> </w:t>
      </w:r>
      <w:r w:rsidRPr="00003667">
        <w:rPr>
          <w:rFonts w:ascii="Sylfaen" w:hAnsi="Sylfaen" w:cs="Sylfaen"/>
          <w:color w:val="000000"/>
          <w:szCs w:val="22"/>
          <w:lang w:val="ka-GE"/>
        </w:rPr>
        <w:t>სწავლის</w:t>
      </w:r>
      <w:r w:rsidRPr="00003667">
        <w:rPr>
          <w:rFonts w:ascii="Sylfaen" w:hAnsi="Sylfaen"/>
          <w:color w:val="000000"/>
          <w:szCs w:val="22"/>
          <w:lang w:val="ka-GE"/>
        </w:rPr>
        <w:t xml:space="preserve"> </w:t>
      </w:r>
      <w:r w:rsidRPr="00003667">
        <w:rPr>
          <w:rFonts w:ascii="Sylfaen" w:hAnsi="Sylfaen" w:cs="Sylfaen"/>
          <w:color w:val="000000"/>
          <w:szCs w:val="22"/>
          <w:lang w:val="ka-GE"/>
        </w:rPr>
        <w:t>პროცესს</w:t>
      </w:r>
      <w:r w:rsidRPr="00003667">
        <w:rPr>
          <w:rFonts w:ascii="Sylfaen" w:hAnsi="Sylfaen"/>
          <w:color w:val="000000"/>
          <w:szCs w:val="22"/>
          <w:lang w:val="ka-GE"/>
        </w:rPr>
        <w:t xml:space="preserve"> </w:t>
      </w:r>
      <w:r w:rsidRPr="00003667">
        <w:rPr>
          <w:rFonts w:ascii="Sylfaen" w:hAnsi="Sylfaen" w:cs="Sylfaen"/>
          <w:color w:val="000000"/>
          <w:szCs w:val="22"/>
          <w:lang w:val="ka-GE"/>
        </w:rPr>
        <w:t>და</w:t>
      </w:r>
      <w:r w:rsidRPr="00003667">
        <w:rPr>
          <w:rFonts w:ascii="Sylfaen" w:hAnsi="Sylfaen"/>
          <w:color w:val="000000"/>
          <w:szCs w:val="22"/>
          <w:lang w:val="ka-GE"/>
        </w:rPr>
        <w:t xml:space="preserve"> </w:t>
      </w:r>
      <w:r w:rsidRPr="00003667">
        <w:rPr>
          <w:rFonts w:ascii="Sylfaen" w:hAnsi="Sylfaen" w:cs="Sylfaen"/>
          <w:color w:val="000000"/>
          <w:szCs w:val="22"/>
          <w:lang w:val="ka-GE"/>
        </w:rPr>
        <w:t>პარადიგმის</w:t>
      </w:r>
      <w:r w:rsidRPr="00003667">
        <w:rPr>
          <w:rFonts w:ascii="Sylfaen" w:hAnsi="Sylfaen"/>
          <w:color w:val="000000"/>
          <w:szCs w:val="22"/>
          <w:lang w:val="ka-GE"/>
        </w:rPr>
        <w:t xml:space="preserve"> </w:t>
      </w:r>
      <w:r w:rsidRPr="00003667">
        <w:rPr>
          <w:rFonts w:ascii="Sylfaen" w:hAnsi="Sylfaen" w:cs="Sylfaen"/>
          <w:color w:val="000000"/>
          <w:szCs w:val="22"/>
          <w:lang w:val="ka-GE"/>
        </w:rPr>
        <w:t>რეალიზებას</w:t>
      </w:r>
      <w:r w:rsidRPr="00003667">
        <w:rPr>
          <w:rFonts w:ascii="Sylfaen" w:hAnsi="Sylfaen"/>
          <w:color w:val="000000"/>
          <w:szCs w:val="22"/>
          <w:lang w:val="ka-GE"/>
        </w:rPr>
        <w:t xml:space="preserve"> - „</w:t>
      </w:r>
      <w:r w:rsidRPr="00003667">
        <w:rPr>
          <w:rFonts w:ascii="Sylfaen" w:hAnsi="Sylfaen" w:cs="Sylfaen"/>
          <w:color w:val="000000"/>
          <w:szCs w:val="22"/>
          <w:lang w:val="ka-GE"/>
        </w:rPr>
        <w:t>დაასაქმე</w:t>
      </w:r>
      <w:r w:rsidRPr="00003667">
        <w:rPr>
          <w:rFonts w:ascii="Sylfaen" w:hAnsi="Sylfaen"/>
          <w:color w:val="000000"/>
          <w:szCs w:val="22"/>
          <w:lang w:val="ka-GE"/>
        </w:rPr>
        <w:t xml:space="preserve">, </w:t>
      </w:r>
      <w:r w:rsidRPr="00003667">
        <w:rPr>
          <w:rFonts w:ascii="Sylfaen" w:hAnsi="Sylfaen" w:cs="Sylfaen"/>
          <w:color w:val="000000"/>
          <w:szCs w:val="22"/>
          <w:lang w:val="ka-GE"/>
        </w:rPr>
        <w:t>ასწავლე</w:t>
      </w:r>
      <w:r w:rsidRPr="00003667">
        <w:rPr>
          <w:rFonts w:ascii="Sylfaen" w:hAnsi="Sylfaen"/>
          <w:color w:val="000000"/>
          <w:szCs w:val="22"/>
          <w:lang w:val="ka-GE"/>
        </w:rPr>
        <w:t xml:space="preserve"> </w:t>
      </w:r>
      <w:r w:rsidRPr="00003667">
        <w:rPr>
          <w:rFonts w:ascii="Sylfaen" w:hAnsi="Sylfaen" w:cs="Sylfaen"/>
          <w:color w:val="000000"/>
          <w:szCs w:val="22"/>
          <w:lang w:val="ka-GE"/>
        </w:rPr>
        <w:t>და</w:t>
      </w:r>
      <w:r w:rsidRPr="00003667">
        <w:rPr>
          <w:rFonts w:ascii="Sylfaen" w:hAnsi="Sylfaen"/>
          <w:color w:val="000000"/>
          <w:szCs w:val="22"/>
          <w:lang w:val="ka-GE"/>
        </w:rPr>
        <w:t xml:space="preserve"> </w:t>
      </w:r>
      <w:r w:rsidRPr="00003667">
        <w:rPr>
          <w:rFonts w:ascii="Sylfaen" w:hAnsi="Sylfaen" w:cs="Sylfaen"/>
          <w:color w:val="000000"/>
          <w:szCs w:val="22"/>
          <w:lang w:val="ka-GE"/>
        </w:rPr>
        <w:t>შეინარჩუნე</w:t>
      </w:r>
      <w:r w:rsidRPr="00003667">
        <w:rPr>
          <w:rFonts w:ascii="Sylfaen" w:hAnsi="Sylfaen"/>
          <w:color w:val="000000"/>
          <w:szCs w:val="22"/>
          <w:lang w:val="ka-GE"/>
        </w:rPr>
        <w:t xml:space="preserve"> </w:t>
      </w:r>
      <w:r w:rsidRPr="00003667">
        <w:rPr>
          <w:rFonts w:ascii="Sylfaen" w:hAnsi="Sylfaen" w:cs="Sylfaen"/>
          <w:color w:val="000000"/>
          <w:szCs w:val="22"/>
          <w:lang w:val="ka-GE"/>
        </w:rPr>
        <w:t>შრომის</w:t>
      </w:r>
      <w:r w:rsidRPr="00003667">
        <w:rPr>
          <w:rFonts w:ascii="Sylfaen" w:hAnsi="Sylfaen"/>
          <w:color w:val="000000"/>
          <w:szCs w:val="22"/>
          <w:lang w:val="ka-GE"/>
        </w:rPr>
        <w:t xml:space="preserve"> </w:t>
      </w:r>
      <w:r w:rsidRPr="00003667">
        <w:rPr>
          <w:rFonts w:ascii="Sylfaen" w:hAnsi="Sylfaen" w:cs="Sylfaen"/>
          <w:color w:val="000000"/>
          <w:szCs w:val="22"/>
          <w:lang w:val="ka-GE"/>
        </w:rPr>
        <w:t>ბაზარზე</w:t>
      </w:r>
      <w:r w:rsidRPr="00003667">
        <w:rPr>
          <w:rFonts w:ascii="Sylfaen" w:hAnsi="Sylfaen"/>
          <w:color w:val="000000"/>
          <w:szCs w:val="22"/>
          <w:lang w:val="ka-GE"/>
        </w:rPr>
        <w:t xml:space="preserve">“. </w:t>
      </w:r>
      <w:r w:rsidRPr="00003667">
        <w:rPr>
          <w:rFonts w:ascii="Sylfaen" w:hAnsi="Sylfaen" w:cs="Sylfaen"/>
          <w:color w:val="000000"/>
          <w:szCs w:val="22"/>
          <w:lang w:val="ka-GE"/>
        </w:rPr>
        <w:t>განათლებაზე</w:t>
      </w:r>
      <w:r w:rsidRPr="00003667">
        <w:rPr>
          <w:rFonts w:ascii="Sylfaen" w:hAnsi="Sylfaen"/>
          <w:color w:val="000000"/>
          <w:szCs w:val="22"/>
          <w:lang w:val="ka-GE"/>
        </w:rPr>
        <w:t xml:space="preserve"> </w:t>
      </w:r>
      <w:r w:rsidRPr="00003667">
        <w:rPr>
          <w:rFonts w:ascii="Sylfaen" w:hAnsi="Sylfaen" w:cs="Sylfaen"/>
          <w:color w:val="000000"/>
          <w:szCs w:val="22"/>
          <w:lang w:val="ka-GE"/>
        </w:rPr>
        <w:t>ხელმისაწვდომობა</w:t>
      </w:r>
      <w:r w:rsidRPr="00003667">
        <w:rPr>
          <w:rFonts w:ascii="Sylfaen" w:hAnsi="Sylfaen"/>
          <w:color w:val="000000"/>
          <w:szCs w:val="22"/>
          <w:lang w:val="ka-GE"/>
        </w:rPr>
        <w:t xml:space="preserve"> </w:t>
      </w:r>
      <w:r w:rsidRPr="00003667">
        <w:rPr>
          <w:rFonts w:ascii="Sylfaen" w:hAnsi="Sylfaen" w:cs="Sylfaen"/>
          <w:color w:val="000000"/>
          <w:szCs w:val="22"/>
          <w:lang w:val="ka-GE"/>
        </w:rPr>
        <w:t>მათ</w:t>
      </w:r>
      <w:r w:rsidRPr="00003667">
        <w:rPr>
          <w:rFonts w:ascii="Sylfaen" w:hAnsi="Sylfaen"/>
          <w:color w:val="000000"/>
          <w:szCs w:val="22"/>
          <w:lang w:val="ka-GE"/>
        </w:rPr>
        <w:t xml:space="preserve"> </w:t>
      </w:r>
      <w:r w:rsidRPr="00003667">
        <w:rPr>
          <w:rFonts w:ascii="Sylfaen" w:hAnsi="Sylfaen" w:cs="Sylfaen"/>
          <w:color w:val="000000"/>
          <w:szCs w:val="22"/>
          <w:lang w:val="ka-GE"/>
        </w:rPr>
        <w:t>კონკურენტუნარიანობას</w:t>
      </w:r>
      <w:r w:rsidRPr="00003667">
        <w:rPr>
          <w:rFonts w:ascii="Sylfaen" w:hAnsi="Sylfaen"/>
          <w:color w:val="000000"/>
          <w:szCs w:val="22"/>
          <w:lang w:val="ka-GE"/>
        </w:rPr>
        <w:t xml:space="preserve"> </w:t>
      </w:r>
      <w:r w:rsidRPr="00003667">
        <w:rPr>
          <w:rFonts w:ascii="Sylfaen" w:hAnsi="Sylfaen" w:cs="Sylfaen"/>
          <w:color w:val="000000"/>
          <w:szCs w:val="22"/>
          <w:lang w:val="ka-GE"/>
        </w:rPr>
        <w:t>შეუწყობს</w:t>
      </w:r>
      <w:r w:rsidRPr="00003667">
        <w:rPr>
          <w:rFonts w:ascii="Sylfaen" w:hAnsi="Sylfaen"/>
          <w:color w:val="000000"/>
          <w:szCs w:val="22"/>
          <w:lang w:val="ka-GE"/>
        </w:rPr>
        <w:t xml:space="preserve"> </w:t>
      </w:r>
      <w:r w:rsidRPr="00003667">
        <w:rPr>
          <w:rFonts w:ascii="Sylfaen" w:hAnsi="Sylfaen" w:cs="Sylfaen"/>
          <w:color w:val="000000"/>
          <w:szCs w:val="22"/>
          <w:lang w:val="ka-GE"/>
        </w:rPr>
        <w:t>ხელს</w:t>
      </w:r>
      <w:r w:rsidRPr="00003667">
        <w:rPr>
          <w:rFonts w:ascii="Sylfaen" w:hAnsi="Sylfaen"/>
          <w:color w:val="000000"/>
          <w:szCs w:val="22"/>
          <w:lang w:val="ka-GE"/>
        </w:rPr>
        <w:t xml:space="preserve">. </w:t>
      </w:r>
    </w:p>
    <w:p w14:paraId="2E97127A" w14:textId="77777777" w:rsidR="00490E5C" w:rsidRPr="00003667" w:rsidRDefault="00490E5C" w:rsidP="00490E5C">
      <w:pPr>
        <w:ind w:firstLine="720"/>
        <w:jc w:val="both"/>
        <w:rPr>
          <w:rFonts w:ascii="Sylfaen" w:hAnsi="Sylfaen"/>
          <w:color w:val="000000"/>
          <w:szCs w:val="22"/>
          <w:lang w:val="ka-GE"/>
        </w:rPr>
      </w:pPr>
      <w:r w:rsidRPr="00003667">
        <w:rPr>
          <w:rFonts w:ascii="Sylfaen" w:hAnsi="Sylfaen" w:cs="Sylfaen"/>
          <w:color w:val="000000"/>
          <w:szCs w:val="22"/>
          <w:lang w:val="ka-GE"/>
        </w:rPr>
        <w:t>შშმ</w:t>
      </w:r>
      <w:r w:rsidRPr="00003667">
        <w:rPr>
          <w:rFonts w:ascii="Sylfaen" w:hAnsi="Sylfaen"/>
          <w:color w:val="000000"/>
          <w:szCs w:val="22"/>
          <w:lang w:val="ka-GE"/>
        </w:rPr>
        <w:t xml:space="preserve"> </w:t>
      </w:r>
      <w:r w:rsidRPr="00003667">
        <w:rPr>
          <w:rFonts w:ascii="Sylfaen" w:hAnsi="Sylfaen" w:cs="Sylfaen"/>
          <w:color w:val="000000"/>
          <w:szCs w:val="22"/>
          <w:lang w:val="ka-GE"/>
        </w:rPr>
        <w:t>პირებთან</w:t>
      </w:r>
      <w:r w:rsidRPr="00003667">
        <w:rPr>
          <w:rFonts w:ascii="Sylfaen" w:hAnsi="Sylfaen"/>
          <w:color w:val="000000"/>
          <w:szCs w:val="22"/>
          <w:lang w:val="ka-GE"/>
        </w:rPr>
        <w:t xml:space="preserve"> </w:t>
      </w:r>
      <w:r w:rsidRPr="00003667">
        <w:rPr>
          <w:rFonts w:ascii="Sylfaen" w:hAnsi="Sylfaen" w:cs="Sylfaen"/>
          <w:color w:val="000000"/>
          <w:szCs w:val="22"/>
          <w:lang w:val="ka-GE"/>
        </w:rPr>
        <w:t>პროფორიენტაციული</w:t>
      </w:r>
      <w:r w:rsidRPr="00003667">
        <w:rPr>
          <w:rFonts w:ascii="Sylfaen" w:hAnsi="Sylfaen"/>
          <w:color w:val="000000"/>
          <w:szCs w:val="22"/>
          <w:lang w:val="ka-GE"/>
        </w:rPr>
        <w:t xml:space="preserve"> </w:t>
      </w:r>
      <w:r w:rsidRPr="00003667">
        <w:rPr>
          <w:rFonts w:ascii="Sylfaen" w:hAnsi="Sylfaen" w:cs="Sylfaen"/>
          <w:color w:val="000000"/>
          <w:szCs w:val="22"/>
          <w:lang w:val="ka-GE"/>
        </w:rPr>
        <w:t>მუშაობა</w:t>
      </w:r>
      <w:r w:rsidRPr="00003667">
        <w:rPr>
          <w:rFonts w:ascii="Sylfaen" w:hAnsi="Sylfaen"/>
          <w:color w:val="000000"/>
          <w:szCs w:val="22"/>
          <w:lang w:val="ka-GE"/>
        </w:rPr>
        <w:t xml:space="preserve"> </w:t>
      </w:r>
      <w:r w:rsidRPr="00003667">
        <w:rPr>
          <w:rFonts w:ascii="Sylfaen" w:hAnsi="Sylfaen" w:cs="Sylfaen"/>
          <w:color w:val="000000"/>
          <w:szCs w:val="22"/>
          <w:lang w:val="ka-GE"/>
        </w:rPr>
        <w:t>წარიმართება</w:t>
      </w:r>
      <w:r w:rsidRPr="00003667">
        <w:rPr>
          <w:rFonts w:ascii="Sylfaen" w:hAnsi="Sylfaen"/>
          <w:color w:val="000000"/>
          <w:szCs w:val="22"/>
          <w:lang w:val="ka-GE"/>
        </w:rPr>
        <w:t xml:space="preserve"> </w:t>
      </w:r>
      <w:r w:rsidRPr="00003667">
        <w:rPr>
          <w:rFonts w:ascii="Sylfaen" w:hAnsi="Sylfaen" w:cs="Sylfaen"/>
          <w:color w:val="000000"/>
          <w:szCs w:val="22"/>
          <w:lang w:val="ka-GE"/>
        </w:rPr>
        <w:t>მრავალმხრივი</w:t>
      </w:r>
      <w:r w:rsidRPr="00003667">
        <w:rPr>
          <w:rFonts w:ascii="Sylfaen" w:hAnsi="Sylfaen"/>
          <w:color w:val="000000"/>
          <w:szCs w:val="22"/>
          <w:lang w:val="ka-GE"/>
        </w:rPr>
        <w:t xml:space="preserve"> </w:t>
      </w:r>
      <w:r w:rsidRPr="00003667">
        <w:rPr>
          <w:rFonts w:ascii="Sylfaen" w:hAnsi="Sylfaen" w:cs="Sylfaen"/>
          <w:color w:val="000000"/>
          <w:szCs w:val="22"/>
          <w:lang w:val="ka-GE"/>
        </w:rPr>
        <w:t>მეთოდების</w:t>
      </w:r>
      <w:r w:rsidRPr="00003667">
        <w:rPr>
          <w:rFonts w:ascii="Sylfaen" w:hAnsi="Sylfaen"/>
          <w:color w:val="000000"/>
          <w:szCs w:val="22"/>
          <w:lang w:val="ka-GE"/>
        </w:rPr>
        <w:t xml:space="preserve"> </w:t>
      </w:r>
      <w:r w:rsidRPr="00003667">
        <w:rPr>
          <w:rFonts w:ascii="Sylfaen" w:hAnsi="Sylfaen" w:cs="Sylfaen"/>
          <w:color w:val="000000"/>
          <w:szCs w:val="22"/>
          <w:lang w:val="ka-GE"/>
        </w:rPr>
        <w:t>გამოყენებით</w:t>
      </w:r>
      <w:r w:rsidRPr="00003667">
        <w:rPr>
          <w:rFonts w:ascii="Sylfaen" w:hAnsi="Sylfaen"/>
          <w:color w:val="000000"/>
          <w:szCs w:val="22"/>
          <w:lang w:val="ka-GE"/>
        </w:rPr>
        <w:t xml:space="preserve"> (</w:t>
      </w:r>
      <w:r w:rsidRPr="00003667">
        <w:rPr>
          <w:rFonts w:ascii="Sylfaen" w:hAnsi="Sylfaen" w:cs="Sylfaen"/>
          <w:color w:val="000000"/>
          <w:szCs w:val="22"/>
          <w:lang w:val="ka-GE"/>
        </w:rPr>
        <w:t>საპროფორიენტაციო</w:t>
      </w:r>
      <w:r w:rsidRPr="00003667">
        <w:rPr>
          <w:rFonts w:ascii="Sylfaen" w:hAnsi="Sylfaen"/>
          <w:color w:val="000000"/>
          <w:szCs w:val="22"/>
          <w:lang w:val="ka-GE"/>
        </w:rPr>
        <w:t xml:space="preserve"> </w:t>
      </w:r>
      <w:r w:rsidRPr="00003667">
        <w:rPr>
          <w:rFonts w:ascii="Sylfaen" w:hAnsi="Sylfaen" w:cs="Sylfaen"/>
          <w:color w:val="000000"/>
          <w:szCs w:val="22"/>
          <w:lang w:val="ka-GE"/>
        </w:rPr>
        <w:t>ტესტები</w:t>
      </w:r>
      <w:r w:rsidRPr="00003667">
        <w:rPr>
          <w:rFonts w:ascii="Sylfaen" w:hAnsi="Sylfaen"/>
          <w:color w:val="000000"/>
          <w:szCs w:val="22"/>
          <w:lang w:val="ka-GE"/>
        </w:rPr>
        <w:t xml:space="preserve">, </w:t>
      </w:r>
      <w:r w:rsidRPr="00003667">
        <w:rPr>
          <w:rFonts w:ascii="Sylfaen" w:hAnsi="Sylfaen" w:cs="Sylfaen"/>
          <w:color w:val="000000"/>
          <w:szCs w:val="22"/>
          <w:lang w:val="ka-GE"/>
        </w:rPr>
        <w:t>ღია</w:t>
      </w:r>
      <w:r w:rsidRPr="00003667">
        <w:rPr>
          <w:rFonts w:ascii="Sylfaen" w:hAnsi="Sylfaen"/>
          <w:color w:val="000000"/>
          <w:szCs w:val="22"/>
          <w:lang w:val="ka-GE"/>
        </w:rPr>
        <w:t xml:space="preserve"> </w:t>
      </w:r>
      <w:r w:rsidRPr="00003667">
        <w:rPr>
          <w:rFonts w:ascii="Sylfaen" w:hAnsi="Sylfaen" w:cs="Sylfaen"/>
          <w:color w:val="000000"/>
          <w:szCs w:val="22"/>
          <w:lang w:val="ka-GE"/>
        </w:rPr>
        <w:t>ინტერვიუ</w:t>
      </w:r>
      <w:r w:rsidRPr="00003667">
        <w:rPr>
          <w:rFonts w:ascii="Sylfaen" w:hAnsi="Sylfaen"/>
          <w:color w:val="000000"/>
          <w:szCs w:val="22"/>
          <w:lang w:val="ka-GE"/>
        </w:rPr>
        <w:t xml:space="preserve"> </w:t>
      </w:r>
      <w:r w:rsidRPr="00003667">
        <w:rPr>
          <w:rFonts w:ascii="Sylfaen" w:hAnsi="Sylfaen" w:cs="Sylfaen"/>
          <w:color w:val="000000"/>
          <w:szCs w:val="22"/>
          <w:lang w:val="ka-GE"/>
        </w:rPr>
        <w:t>შშმ</w:t>
      </w:r>
      <w:r w:rsidRPr="00003667">
        <w:rPr>
          <w:rFonts w:ascii="Sylfaen" w:hAnsi="Sylfaen"/>
          <w:color w:val="000000"/>
          <w:szCs w:val="22"/>
          <w:lang w:val="ka-GE"/>
        </w:rPr>
        <w:t xml:space="preserve"> </w:t>
      </w:r>
      <w:r w:rsidRPr="00003667">
        <w:rPr>
          <w:rFonts w:ascii="Sylfaen" w:hAnsi="Sylfaen" w:cs="Sylfaen"/>
          <w:color w:val="000000"/>
          <w:szCs w:val="22"/>
          <w:lang w:val="ka-GE"/>
        </w:rPr>
        <w:t>პირთან</w:t>
      </w:r>
      <w:r w:rsidRPr="00003667">
        <w:rPr>
          <w:rFonts w:ascii="Sylfaen" w:hAnsi="Sylfaen"/>
          <w:color w:val="000000"/>
          <w:szCs w:val="22"/>
          <w:lang w:val="ka-GE"/>
        </w:rPr>
        <w:t xml:space="preserve"> </w:t>
      </w:r>
      <w:r w:rsidRPr="00003667">
        <w:rPr>
          <w:rFonts w:ascii="Sylfaen" w:hAnsi="Sylfaen" w:cs="Sylfaen"/>
          <w:color w:val="000000"/>
          <w:szCs w:val="22"/>
          <w:lang w:val="ka-GE"/>
        </w:rPr>
        <w:t>და</w:t>
      </w:r>
      <w:r w:rsidRPr="00003667">
        <w:rPr>
          <w:rFonts w:ascii="Sylfaen" w:hAnsi="Sylfaen"/>
          <w:color w:val="000000"/>
          <w:szCs w:val="22"/>
          <w:lang w:val="ka-GE"/>
        </w:rPr>
        <w:t xml:space="preserve"> </w:t>
      </w:r>
      <w:r w:rsidRPr="00003667">
        <w:rPr>
          <w:rFonts w:ascii="Sylfaen" w:hAnsi="Sylfaen" w:cs="Sylfaen"/>
          <w:color w:val="000000"/>
          <w:szCs w:val="22"/>
          <w:lang w:val="ka-GE"/>
        </w:rPr>
        <w:t>მშობელთან</w:t>
      </w:r>
      <w:r w:rsidRPr="00003667">
        <w:rPr>
          <w:rFonts w:ascii="Sylfaen" w:hAnsi="Sylfaen"/>
          <w:color w:val="000000"/>
          <w:szCs w:val="22"/>
          <w:lang w:val="ka-GE"/>
        </w:rPr>
        <w:t>/</w:t>
      </w:r>
      <w:r w:rsidRPr="00003667">
        <w:rPr>
          <w:rFonts w:ascii="Sylfaen" w:hAnsi="Sylfaen" w:cs="Sylfaen"/>
          <w:color w:val="000000"/>
          <w:szCs w:val="22"/>
          <w:lang w:val="ka-GE"/>
        </w:rPr>
        <w:t>მეურვესთან</w:t>
      </w:r>
      <w:r w:rsidRPr="00003667">
        <w:rPr>
          <w:rFonts w:ascii="Sylfaen" w:hAnsi="Sylfaen"/>
          <w:color w:val="000000"/>
          <w:szCs w:val="22"/>
          <w:lang w:val="ka-GE"/>
        </w:rPr>
        <w:t xml:space="preserve">, </w:t>
      </w:r>
      <w:r w:rsidRPr="00003667">
        <w:rPr>
          <w:rFonts w:ascii="Sylfaen" w:hAnsi="Sylfaen" w:cs="Sylfaen"/>
          <w:color w:val="000000"/>
          <w:szCs w:val="22"/>
          <w:lang w:val="ka-GE"/>
        </w:rPr>
        <w:t>პროფესიულ</w:t>
      </w:r>
      <w:r w:rsidRPr="00003667">
        <w:rPr>
          <w:rFonts w:ascii="Sylfaen" w:hAnsi="Sylfaen"/>
          <w:color w:val="000000"/>
          <w:szCs w:val="22"/>
          <w:lang w:val="ka-GE"/>
        </w:rPr>
        <w:t xml:space="preserve"> </w:t>
      </w:r>
      <w:r w:rsidRPr="00003667">
        <w:rPr>
          <w:rFonts w:ascii="Sylfaen" w:hAnsi="Sylfaen" w:cs="Sylfaen"/>
          <w:color w:val="000000"/>
          <w:szCs w:val="22"/>
          <w:lang w:val="ka-GE"/>
        </w:rPr>
        <w:t>სტანდარტთან</w:t>
      </w:r>
      <w:r w:rsidRPr="00003667">
        <w:rPr>
          <w:rFonts w:ascii="Sylfaen" w:hAnsi="Sylfaen"/>
          <w:color w:val="000000"/>
          <w:szCs w:val="22"/>
          <w:lang w:val="ka-GE"/>
        </w:rPr>
        <w:t xml:space="preserve"> </w:t>
      </w:r>
      <w:r w:rsidRPr="00003667">
        <w:rPr>
          <w:rFonts w:ascii="Sylfaen" w:hAnsi="Sylfaen" w:cs="Sylfaen"/>
          <w:color w:val="000000"/>
          <w:szCs w:val="22"/>
          <w:lang w:val="ka-GE"/>
        </w:rPr>
        <w:t>შესაბამისობის</w:t>
      </w:r>
      <w:r w:rsidRPr="00003667">
        <w:rPr>
          <w:rFonts w:ascii="Sylfaen" w:hAnsi="Sylfaen"/>
          <w:color w:val="000000"/>
          <w:szCs w:val="22"/>
          <w:lang w:val="ka-GE"/>
        </w:rPr>
        <w:t xml:space="preserve"> </w:t>
      </w:r>
      <w:r w:rsidRPr="00003667">
        <w:rPr>
          <w:rFonts w:ascii="Sylfaen" w:hAnsi="Sylfaen" w:cs="Sylfaen"/>
          <w:color w:val="000000"/>
          <w:szCs w:val="22"/>
          <w:lang w:val="ka-GE"/>
        </w:rPr>
        <w:t>დადგენა</w:t>
      </w:r>
      <w:r w:rsidRPr="00003667">
        <w:rPr>
          <w:rFonts w:ascii="Sylfaen" w:hAnsi="Sylfaen"/>
          <w:color w:val="000000"/>
          <w:szCs w:val="22"/>
          <w:lang w:val="ka-GE"/>
        </w:rPr>
        <w:t xml:space="preserve">). </w:t>
      </w:r>
      <w:r w:rsidRPr="00003667">
        <w:rPr>
          <w:rFonts w:ascii="Sylfaen" w:hAnsi="Sylfaen" w:cs="Sylfaen"/>
          <w:color w:val="000000"/>
          <w:szCs w:val="22"/>
          <w:lang w:val="ka-GE"/>
        </w:rPr>
        <w:t>დასაქმების</w:t>
      </w:r>
      <w:r w:rsidRPr="00003667">
        <w:rPr>
          <w:rFonts w:ascii="Sylfaen" w:hAnsi="Sylfaen"/>
          <w:color w:val="000000"/>
          <w:szCs w:val="22"/>
          <w:lang w:val="ka-GE"/>
        </w:rPr>
        <w:t xml:space="preserve"> </w:t>
      </w:r>
      <w:r w:rsidRPr="00003667">
        <w:rPr>
          <w:rFonts w:ascii="Sylfaen" w:hAnsi="Sylfaen" w:cs="Sylfaen"/>
          <w:color w:val="000000"/>
          <w:szCs w:val="22"/>
          <w:lang w:val="ka-GE"/>
        </w:rPr>
        <w:t>ხელშეწყობის</w:t>
      </w:r>
      <w:r w:rsidRPr="00003667">
        <w:rPr>
          <w:rFonts w:ascii="Sylfaen" w:hAnsi="Sylfaen"/>
          <w:color w:val="000000"/>
          <w:szCs w:val="22"/>
          <w:lang w:val="ka-GE"/>
        </w:rPr>
        <w:t xml:space="preserve"> </w:t>
      </w:r>
      <w:r w:rsidRPr="00003667">
        <w:rPr>
          <w:rFonts w:ascii="Sylfaen" w:hAnsi="Sylfaen" w:cs="Sylfaen"/>
          <w:color w:val="000000"/>
          <w:szCs w:val="22"/>
          <w:lang w:val="ka-GE"/>
        </w:rPr>
        <w:t>სახელმწიფო</w:t>
      </w:r>
      <w:r w:rsidRPr="00003667">
        <w:rPr>
          <w:rFonts w:ascii="Sylfaen" w:hAnsi="Sylfaen"/>
          <w:color w:val="000000"/>
          <w:szCs w:val="22"/>
          <w:lang w:val="ka-GE"/>
        </w:rPr>
        <w:t xml:space="preserve"> </w:t>
      </w:r>
      <w:r w:rsidRPr="00003667">
        <w:rPr>
          <w:rFonts w:ascii="Sylfaen" w:hAnsi="Sylfaen" w:cs="Sylfaen"/>
          <w:color w:val="000000"/>
          <w:szCs w:val="22"/>
          <w:lang w:val="ka-GE"/>
        </w:rPr>
        <w:t>პროგრამების</w:t>
      </w:r>
      <w:r w:rsidRPr="00003667">
        <w:rPr>
          <w:rFonts w:ascii="Sylfaen" w:hAnsi="Sylfaen"/>
          <w:color w:val="000000"/>
          <w:szCs w:val="22"/>
          <w:lang w:val="ka-GE"/>
        </w:rPr>
        <w:t xml:space="preserve"> </w:t>
      </w:r>
      <w:r w:rsidRPr="00003667">
        <w:rPr>
          <w:rFonts w:ascii="Sylfaen" w:hAnsi="Sylfaen" w:cs="Sylfaen"/>
          <w:color w:val="000000"/>
          <w:szCs w:val="22"/>
          <w:lang w:val="ka-GE"/>
        </w:rPr>
        <w:t>განხორციელების</w:t>
      </w:r>
      <w:r w:rsidRPr="00003667">
        <w:rPr>
          <w:rFonts w:ascii="Sylfaen" w:hAnsi="Sylfaen"/>
          <w:color w:val="000000"/>
          <w:szCs w:val="22"/>
          <w:lang w:val="ka-GE"/>
        </w:rPr>
        <w:t xml:space="preserve"> </w:t>
      </w:r>
      <w:r w:rsidRPr="00003667">
        <w:rPr>
          <w:rFonts w:ascii="Sylfaen" w:hAnsi="Sylfaen" w:cs="Sylfaen"/>
          <w:color w:val="000000"/>
          <w:szCs w:val="22"/>
          <w:lang w:val="ka-GE"/>
        </w:rPr>
        <w:t>დროს</w:t>
      </w:r>
      <w:r w:rsidRPr="00003667">
        <w:rPr>
          <w:rFonts w:ascii="Sylfaen" w:hAnsi="Sylfaen"/>
          <w:color w:val="000000"/>
          <w:szCs w:val="22"/>
          <w:lang w:val="ka-GE"/>
        </w:rPr>
        <w:t xml:space="preserve"> </w:t>
      </w:r>
      <w:r w:rsidRPr="00003667">
        <w:rPr>
          <w:rFonts w:ascii="Sylfaen" w:hAnsi="Sylfaen" w:cs="Sylfaen"/>
          <w:color w:val="000000"/>
          <w:szCs w:val="22"/>
          <w:lang w:val="ka-GE"/>
        </w:rPr>
        <w:t>მნიშვნელოვანია</w:t>
      </w:r>
      <w:r w:rsidRPr="00003667">
        <w:rPr>
          <w:rFonts w:ascii="Sylfaen" w:hAnsi="Sylfaen"/>
          <w:color w:val="000000"/>
          <w:szCs w:val="22"/>
          <w:lang w:val="ka-GE"/>
        </w:rPr>
        <w:t xml:space="preserve"> </w:t>
      </w:r>
      <w:r w:rsidRPr="00003667">
        <w:rPr>
          <w:rFonts w:ascii="Sylfaen" w:hAnsi="Sylfaen" w:cs="Sylfaen"/>
          <w:color w:val="000000"/>
          <w:szCs w:val="22"/>
          <w:lang w:val="ka-GE"/>
        </w:rPr>
        <w:t>შესაბამისი</w:t>
      </w:r>
      <w:r w:rsidRPr="00003667">
        <w:rPr>
          <w:rFonts w:ascii="Sylfaen" w:hAnsi="Sylfaen"/>
          <w:color w:val="000000"/>
          <w:szCs w:val="22"/>
          <w:lang w:val="ka-GE"/>
        </w:rPr>
        <w:t xml:space="preserve"> </w:t>
      </w:r>
      <w:r w:rsidRPr="00003667">
        <w:rPr>
          <w:rFonts w:ascii="Sylfaen" w:hAnsi="Sylfaen" w:cs="Sylfaen"/>
          <w:color w:val="000000"/>
          <w:szCs w:val="22"/>
          <w:lang w:val="ka-GE"/>
        </w:rPr>
        <w:t>საჭიროების</w:t>
      </w:r>
      <w:r w:rsidRPr="00003667">
        <w:rPr>
          <w:rFonts w:ascii="Sylfaen" w:hAnsi="Sylfaen"/>
          <w:color w:val="000000"/>
          <w:szCs w:val="22"/>
          <w:lang w:val="ka-GE"/>
        </w:rPr>
        <w:t xml:space="preserve"> </w:t>
      </w:r>
      <w:r w:rsidRPr="00003667">
        <w:rPr>
          <w:rFonts w:ascii="Sylfaen" w:hAnsi="Sylfaen" w:cs="Sylfaen"/>
          <w:color w:val="000000"/>
          <w:szCs w:val="22"/>
          <w:lang w:val="ka-GE"/>
        </w:rPr>
        <w:t>მქონე</w:t>
      </w:r>
      <w:r w:rsidRPr="00003667">
        <w:rPr>
          <w:rFonts w:ascii="Sylfaen" w:hAnsi="Sylfaen"/>
          <w:color w:val="000000"/>
          <w:szCs w:val="22"/>
          <w:lang w:val="ka-GE"/>
        </w:rPr>
        <w:t xml:space="preserve"> </w:t>
      </w:r>
      <w:r w:rsidRPr="00003667">
        <w:rPr>
          <w:rFonts w:ascii="Sylfaen" w:hAnsi="Sylfaen" w:cs="Sylfaen"/>
          <w:color w:val="000000"/>
          <w:szCs w:val="22"/>
          <w:lang w:val="ka-GE"/>
        </w:rPr>
        <w:t>პირებთან</w:t>
      </w:r>
      <w:r w:rsidRPr="00003667">
        <w:rPr>
          <w:rFonts w:ascii="Sylfaen" w:hAnsi="Sylfaen"/>
          <w:color w:val="000000"/>
          <w:szCs w:val="22"/>
          <w:lang w:val="ka-GE"/>
        </w:rPr>
        <w:t xml:space="preserve"> </w:t>
      </w:r>
      <w:r w:rsidRPr="00003667">
        <w:rPr>
          <w:rFonts w:ascii="Sylfaen" w:hAnsi="Sylfaen" w:cs="Sylfaen"/>
          <w:color w:val="000000"/>
          <w:szCs w:val="22"/>
          <w:lang w:val="ka-GE"/>
        </w:rPr>
        <w:t>კომუნიკაციისთვის</w:t>
      </w:r>
      <w:r w:rsidRPr="00003667">
        <w:rPr>
          <w:rFonts w:ascii="Sylfaen" w:hAnsi="Sylfaen"/>
          <w:color w:val="000000"/>
          <w:szCs w:val="22"/>
          <w:lang w:val="ka-GE"/>
        </w:rPr>
        <w:t xml:space="preserve"> </w:t>
      </w:r>
      <w:r w:rsidRPr="00003667">
        <w:rPr>
          <w:rFonts w:ascii="Sylfaen" w:hAnsi="Sylfaen" w:cs="Sylfaen"/>
          <w:color w:val="000000"/>
          <w:szCs w:val="22"/>
          <w:lang w:val="ka-GE"/>
        </w:rPr>
        <w:t>ალტერნატიული</w:t>
      </w:r>
      <w:r w:rsidRPr="00003667">
        <w:rPr>
          <w:rFonts w:ascii="Sylfaen" w:hAnsi="Sylfaen"/>
          <w:color w:val="000000"/>
          <w:szCs w:val="22"/>
          <w:lang w:val="ka-GE"/>
        </w:rPr>
        <w:t xml:space="preserve"> </w:t>
      </w:r>
      <w:r w:rsidRPr="00003667">
        <w:rPr>
          <w:rFonts w:ascii="Sylfaen" w:hAnsi="Sylfaen" w:cs="Sylfaen"/>
          <w:color w:val="000000"/>
          <w:szCs w:val="22"/>
          <w:lang w:val="ka-GE"/>
        </w:rPr>
        <w:t>ფორმების</w:t>
      </w:r>
      <w:r w:rsidRPr="00003667">
        <w:rPr>
          <w:rFonts w:ascii="Sylfaen" w:hAnsi="Sylfaen"/>
          <w:color w:val="000000"/>
          <w:szCs w:val="22"/>
          <w:lang w:val="ka-GE"/>
        </w:rPr>
        <w:t xml:space="preserve"> (</w:t>
      </w:r>
      <w:r w:rsidRPr="00003667">
        <w:rPr>
          <w:rFonts w:ascii="Sylfaen" w:hAnsi="Sylfaen" w:cs="Sylfaen"/>
          <w:color w:val="000000"/>
          <w:szCs w:val="22"/>
          <w:lang w:val="ka-GE"/>
        </w:rPr>
        <w:t>ჟესტური</w:t>
      </w:r>
      <w:r w:rsidRPr="00003667">
        <w:rPr>
          <w:rFonts w:ascii="Sylfaen" w:hAnsi="Sylfaen"/>
          <w:color w:val="000000"/>
          <w:szCs w:val="22"/>
          <w:lang w:val="ka-GE"/>
        </w:rPr>
        <w:t xml:space="preserve"> </w:t>
      </w:r>
      <w:r w:rsidRPr="00003667">
        <w:rPr>
          <w:rFonts w:ascii="Sylfaen" w:hAnsi="Sylfaen" w:cs="Sylfaen"/>
          <w:color w:val="000000"/>
          <w:szCs w:val="22"/>
          <w:lang w:val="ka-GE"/>
        </w:rPr>
        <w:t>ენა</w:t>
      </w:r>
      <w:r w:rsidRPr="00003667">
        <w:rPr>
          <w:rFonts w:ascii="Sylfaen" w:hAnsi="Sylfaen"/>
          <w:color w:val="000000"/>
          <w:szCs w:val="22"/>
          <w:lang w:val="ka-GE"/>
        </w:rPr>
        <w:t xml:space="preserve">, </w:t>
      </w:r>
      <w:r w:rsidRPr="00003667">
        <w:rPr>
          <w:rFonts w:ascii="Sylfaen" w:hAnsi="Sylfaen" w:cs="Sylfaen"/>
          <w:color w:val="000000"/>
          <w:szCs w:val="22"/>
          <w:lang w:val="ka-GE"/>
        </w:rPr>
        <w:t>ბრაილის</w:t>
      </w:r>
      <w:r w:rsidRPr="00003667">
        <w:rPr>
          <w:rFonts w:ascii="Sylfaen" w:hAnsi="Sylfaen"/>
          <w:color w:val="000000"/>
          <w:szCs w:val="22"/>
          <w:lang w:val="ka-GE"/>
        </w:rPr>
        <w:t xml:space="preserve"> </w:t>
      </w:r>
      <w:r w:rsidRPr="00003667">
        <w:rPr>
          <w:rFonts w:ascii="Sylfaen" w:hAnsi="Sylfaen" w:cs="Sylfaen"/>
          <w:color w:val="000000"/>
          <w:szCs w:val="22"/>
          <w:lang w:val="ka-GE"/>
        </w:rPr>
        <w:t>შრიფტი</w:t>
      </w:r>
      <w:r w:rsidRPr="00003667">
        <w:rPr>
          <w:rFonts w:ascii="Sylfaen" w:hAnsi="Sylfaen"/>
          <w:color w:val="000000"/>
          <w:szCs w:val="22"/>
          <w:lang w:val="ka-GE"/>
        </w:rPr>
        <w:t xml:space="preserve"> </w:t>
      </w:r>
      <w:r w:rsidRPr="00003667">
        <w:rPr>
          <w:rFonts w:ascii="Sylfaen" w:hAnsi="Sylfaen" w:cs="Sylfaen"/>
          <w:color w:val="000000"/>
          <w:szCs w:val="22"/>
          <w:lang w:val="ka-GE"/>
        </w:rPr>
        <w:t>და</w:t>
      </w:r>
      <w:r w:rsidRPr="00003667">
        <w:rPr>
          <w:rFonts w:ascii="Sylfaen" w:hAnsi="Sylfaen"/>
          <w:color w:val="000000"/>
          <w:szCs w:val="22"/>
          <w:lang w:val="ka-GE"/>
        </w:rPr>
        <w:t xml:space="preserve"> </w:t>
      </w:r>
      <w:r w:rsidRPr="00003667">
        <w:rPr>
          <w:rFonts w:ascii="Sylfaen" w:hAnsi="Sylfaen" w:cs="Sylfaen"/>
          <w:color w:val="000000"/>
          <w:szCs w:val="22"/>
          <w:lang w:val="ka-GE"/>
        </w:rPr>
        <w:t>სხვ</w:t>
      </w:r>
      <w:r w:rsidRPr="00003667">
        <w:rPr>
          <w:rFonts w:ascii="Sylfaen" w:hAnsi="Sylfaen"/>
          <w:color w:val="000000"/>
          <w:szCs w:val="22"/>
          <w:lang w:val="ka-GE"/>
        </w:rPr>
        <w:t xml:space="preserve">.) </w:t>
      </w:r>
      <w:r w:rsidRPr="00003667">
        <w:rPr>
          <w:rFonts w:ascii="Sylfaen" w:hAnsi="Sylfaen" w:cs="Sylfaen"/>
          <w:color w:val="000000"/>
          <w:szCs w:val="22"/>
          <w:lang w:val="ka-GE"/>
        </w:rPr>
        <w:t>გამოყენების</w:t>
      </w:r>
      <w:r w:rsidRPr="00003667">
        <w:rPr>
          <w:rFonts w:ascii="Sylfaen" w:hAnsi="Sylfaen"/>
          <w:color w:val="000000"/>
          <w:szCs w:val="22"/>
          <w:lang w:val="ka-GE"/>
        </w:rPr>
        <w:t xml:space="preserve"> </w:t>
      </w:r>
      <w:r w:rsidRPr="00003667">
        <w:rPr>
          <w:rFonts w:ascii="Sylfaen" w:hAnsi="Sylfaen" w:cs="Sylfaen"/>
          <w:color w:val="000000"/>
          <w:szCs w:val="22"/>
          <w:lang w:val="ka-GE"/>
        </w:rPr>
        <w:t>შესაძლებლობა</w:t>
      </w:r>
      <w:r w:rsidRPr="00003667">
        <w:rPr>
          <w:rFonts w:ascii="Sylfaen" w:hAnsi="Sylfaen"/>
          <w:color w:val="000000"/>
          <w:szCs w:val="22"/>
          <w:lang w:val="ka-GE"/>
        </w:rPr>
        <w:t xml:space="preserve">, </w:t>
      </w:r>
      <w:r w:rsidRPr="00003667">
        <w:rPr>
          <w:rFonts w:ascii="Sylfaen" w:hAnsi="Sylfaen" w:cs="Sylfaen"/>
          <w:color w:val="000000"/>
          <w:szCs w:val="22"/>
          <w:lang w:val="ka-GE"/>
        </w:rPr>
        <w:t>მათ</w:t>
      </w:r>
      <w:r w:rsidRPr="00003667">
        <w:rPr>
          <w:rFonts w:ascii="Sylfaen" w:hAnsi="Sylfaen"/>
          <w:color w:val="000000"/>
          <w:szCs w:val="22"/>
          <w:lang w:val="ka-GE"/>
        </w:rPr>
        <w:t xml:space="preserve"> </w:t>
      </w:r>
      <w:r w:rsidRPr="00003667">
        <w:rPr>
          <w:rFonts w:ascii="Sylfaen" w:hAnsi="Sylfaen" w:cs="Sylfaen"/>
          <w:color w:val="000000"/>
          <w:szCs w:val="22"/>
          <w:lang w:val="ka-GE"/>
        </w:rPr>
        <w:t>შორის</w:t>
      </w:r>
      <w:r w:rsidRPr="00003667">
        <w:rPr>
          <w:rFonts w:ascii="Sylfaen" w:hAnsi="Sylfaen"/>
          <w:color w:val="000000"/>
          <w:szCs w:val="22"/>
          <w:lang w:val="ka-GE"/>
        </w:rPr>
        <w:t xml:space="preserve">, </w:t>
      </w:r>
      <w:r w:rsidRPr="00003667">
        <w:rPr>
          <w:rFonts w:ascii="Sylfaen" w:hAnsi="Sylfaen" w:cs="Sylfaen"/>
          <w:color w:val="000000"/>
          <w:szCs w:val="22"/>
          <w:lang w:val="ka-GE"/>
        </w:rPr>
        <w:t>პროგრამების</w:t>
      </w:r>
      <w:r w:rsidRPr="00003667">
        <w:rPr>
          <w:rFonts w:ascii="Sylfaen" w:hAnsi="Sylfaen"/>
          <w:color w:val="000000"/>
          <w:szCs w:val="22"/>
          <w:lang w:val="ka-GE"/>
        </w:rPr>
        <w:t xml:space="preserve"> </w:t>
      </w:r>
      <w:r w:rsidRPr="00003667">
        <w:rPr>
          <w:rFonts w:ascii="Sylfaen" w:hAnsi="Sylfaen" w:cs="Sylfaen"/>
          <w:color w:val="000000"/>
          <w:szCs w:val="22"/>
          <w:lang w:val="ka-GE"/>
        </w:rPr>
        <w:t>შესახებ</w:t>
      </w:r>
      <w:r w:rsidRPr="00003667">
        <w:rPr>
          <w:rFonts w:ascii="Sylfaen" w:hAnsi="Sylfaen"/>
          <w:color w:val="000000"/>
          <w:szCs w:val="22"/>
          <w:lang w:val="ka-GE"/>
        </w:rPr>
        <w:t xml:space="preserve"> </w:t>
      </w:r>
      <w:r w:rsidRPr="00003667">
        <w:rPr>
          <w:rFonts w:ascii="Sylfaen" w:hAnsi="Sylfaen" w:cs="Sylfaen"/>
          <w:color w:val="000000"/>
          <w:szCs w:val="22"/>
          <w:lang w:val="ka-GE"/>
        </w:rPr>
        <w:t>ინფორმაციის</w:t>
      </w:r>
      <w:r w:rsidRPr="00003667">
        <w:rPr>
          <w:rFonts w:ascii="Sylfaen" w:hAnsi="Sylfaen"/>
          <w:color w:val="000000"/>
          <w:szCs w:val="22"/>
          <w:lang w:val="ka-GE"/>
        </w:rPr>
        <w:t xml:space="preserve"> </w:t>
      </w:r>
      <w:r w:rsidRPr="00003667">
        <w:rPr>
          <w:rFonts w:ascii="Sylfaen" w:hAnsi="Sylfaen" w:cs="Sylfaen"/>
          <w:color w:val="000000"/>
          <w:szCs w:val="22"/>
          <w:lang w:val="ka-GE"/>
        </w:rPr>
        <w:t>ბრაილის</w:t>
      </w:r>
      <w:r w:rsidRPr="00003667">
        <w:rPr>
          <w:rFonts w:ascii="Sylfaen" w:hAnsi="Sylfaen"/>
          <w:color w:val="000000"/>
          <w:szCs w:val="22"/>
          <w:lang w:val="ka-GE"/>
        </w:rPr>
        <w:t xml:space="preserve"> </w:t>
      </w:r>
      <w:r w:rsidRPr="00003667">
        <w:rPr>
          <w:rFonts w:ascii="Sylfaen" w:hAnsi="Sylfaen" w:cs="Sylfaen"/>
          <w:color w:val="000000"/>
          <w:szCs w:val="22"/>
          <w:lang w:val="ka-GE"/>
        </w:rPr>
        <w:t>შრიფტით</w:t>
      </w:r>
      <w:r w:rsidRPr="00003667">
        <w:rPr>
          <w:rFonts w:ascii="Sylfaen" w:hAnsi="Sylfaen"/>
          <w:color w:val="000000"/>
          <w:szCs w:val="22"/>
          <w:lang w:val="ka-GE"/>
        </w:rPr>
        <w:t xml:space="preserve"> </w:t>
      </w:r>
      <w:r w:rsidRPr="00003667">
        <w:rPr>
          <w:rFonts w:ascii="Sylfaen" w:hAnsi="Sylfaen" w:cs="Sylfaen"/>
          <w:color w:val="000000"/>
          <w:szCs w:val="22"/>
          <w:lang w:val="ka-GE"/>
        </w:rPr>
        <w:t>მიწოდება</w:t>
      </w:r>
      <w:r w:rsidRPr="00003667">
        <w:rPr>
          <w:rFonts w:ascii="Sylfaen" w:hAnsi="Sylfaen"/>
          <w:color w:val="000000"/>
          <w:szCs w:val="22"/>
          <w:lang w:val="ka-GE"/>
        </w:rPr>
        <w:t xml:space="preserve">, </w:t>
      </w:r>
      <w:r w:rsidRPr="00003667">
        <w:rPr>
          <w:rFonts w:ascii="Sylfaen" w:hAnsi="Sylfaen" w:cs="Sylfaen"/>
          <w:color w:val="000000"/>
          <w:szCs w:val="22"/>
          <w:lang w:val="ka-GE"/>
        </w:rPr>
        <w:t>ასევე</w:t>
      </w:r>
      <w:r w:rsidRPr="00003667">
        <w:rPr>
          <w:rFonts w:ascii="Sylfaen" w:hAnsi="Sylfaen"/>
          <w:color w:val="000000"/>
          <w:szCs w:val="22"/>
          <w:lang w:val="ka-GE"/>
        </w:rPr>
        <w:t xml:space="preserve"> </w:t>
      </w:r>
      <w:r w:rsidRPr="00003667">
        <w:rPr>
          <w:rFonts w:ascii="Sylfaen" w:hAnsi="Sylfaen" w:cs="Sylfaen"/>
          <w:color w:val="000000"/>
          <w:szCs w:val="22"/>
          <w:lang w:val="ka-GE"/>
        </w:rPr>
        <w:t>მხარდაჭერითი</w:t>
      </w:r>
      <w:r w:rsidRPr="00003667">
        <w:rPr>
          <w:rFonts w:ascii="Sylfaen" w:hAnsi="Sylfaen"/>
          <w:color w:val="000000"/>
          <w:szCs w:val="22"/>
          <w:lang w:val="ka-GE"/>
        </w:rPr>
        <w:t xml:space="preserve"> </w:t>
      </w:r>
      <w:r w:rsidRPr="00003667">
        <w:rPr>
          <w:rFonts w:ascii="Sylfaen" w:hAnsi="Sylfaen" w:cs="Sylfaen"/>
          <w:color w:val="000000"/>
          <w:szCs w:val="22"/>
          <w:lang w:val="ka-GE"/>
        </w:rPr>
        <w:t>დასაქმების</w:t>
      </w:r>
      <w:r w:rsidRPr="00003667">
        <w:rPr>
          <w:rFonts w:ascii="Sylfaen" w:hAnsi="Sylfaen"/>
          <w:color w:val="000000"/>
          <w:szCs w:val="22"/>
          <w:lang w:val="ka-GE"/>
        </w:rPr>
        <w:t xml:space="preserve"> </w:t>
      </w:r>
      <w:r w:rsidRPr="00003667">
        <w:rPr>
          <w:rFonts w:ascii="Sylfaen" w:hAnsi="Sylfaen" w:cs="Sylfaen"/>
          <w:color w:val="000000"/>
          <w:szCs w:val="22"/>
          <w:lang w:val="ka-GE"/>
        </w:rPr>
        <w:t>კომპონენტში</w:t>
      </w:r>
      <w:r w:rsidRPr="00003667">
        <w:rPr>
          <w:rFonts w:ascii="Sylfaen" w:hAnsi="Sylfaen"/>
          <w:color w:val="000000"/>
          <w:szCs w:val="22"/>
          <w:lang w:val="ka-GE"/>
        </w:rPr>
        <w:t xml:space="preserve"> </w:t>
      </w:r>
      <w:r w:rsidRPr="00003667">
        <w:rPr>
          <w:rFonts w:ascii="Sylfaen" w:hAnsi="Sylfaen" w:cs="Sylfaen"/>
          <w:color w:val="000000"/>
          <w:szCs w:val="22"/>
          <w:lang w:val="ka-GE"/>
        </w:rPr>
        <w:t>სურდო</w:t>
      </w:r>
      <w:r w:rsidRPr="00003667">
        <w:rPr>
          <w:rFonts w:ascii="Sylfaen" w:hAnsi="Sylfaen"/>
          <w:color w:val="000000"/>
          <w:szCs w:val="22"/>
          <w:lang w:val="ka-GE"/>
        </w:rPr>
        <w:t>–</w:t>
      </w:r>
      <w:r w:rsidRPr="00003667">
        <w:rPr>
          <w:rFonts w:ascii="Sylfaen" w:hAnsi="Sylfaen" w:cs="Sylfaen"/>
          <w:color w:val="000000"/>
          <w:szCs w:val="22"/>
          <w:lang w:val="ka-GE"/>
        </w:rPr>
        <w:t>თარჯიმნის</w:t>
      </w:r>
      <w:r w:rsidRPr="00003667">
        <w:rPr>
          <w:rFonts w:ascii="Sylfaen" w:hAnsi="Sylfaen"/>
          <w:color w:val="000000"/>
          <w:szCs w:val="22"/>
          <w:lang w:val="ka-GE"/>
        </w:rPr>
        <w:t xml:space="preserve"> </w:t>
      </w:r>
      <w:r w:rsidRPr="00003667">
        <w:rPr>
          <w:rFonts w:ascii="Sylfaen" w:hAnsi="Sylfaen" w:cs="Sylfaen"/>
          <w:color w:val="000000"/>
          <w:szCs w:val="22"/>
          <w:lang w:val="ka-GE"/>
        </w:rPr>
        <w:t>ჩართულობა</w:t>
      </w:r>
      <w:r w:rsidRPr="00003667">
        <w:rPr>
          <w:rFonts w:ascii="Sylfaen" w:hAnsi="Sylfaen"/>
          <w:color w:val="000000"/>
          <w:szCs w:val="22"/>
          <w:lang w:val="ka-GE"/>
        </w:rPr>
        <w:t xml:space="preserve">. </w:t>
      </w:r>
    </w:p>
    <w:p w14:paraId="74ACA809" w14:textId="77777777" w:rsidR="00490E5C" w:rsidRPr="00003667" w:rsidRDefault="00490E5C" w:rsidP="00490E5C">
      <w:pPr>
        <w:ind w:firstLine="720"/>
        <w:jc w:val="both"/>
        <w:rPr>
          <w:rFonts w:ascii="Sylfaen" w:hAnsi="Sylfaen"/>
          <w:color w:val="000000"/>
          <w:szCs w:val="22"/>
          <w:lang w:val="ka-GE"/>
        </w:rPr>
      </w:pPr>
      <w:r w:rsidRPr="00003667">
        <w:rPr>
          <w:rFonts w:ascii="Sylfaen" w:hAnsi="Sylfaen"/>
        </w:rPr>
        <w:t>უზრუნველყოფილ იქნება შშმ და სსსმ პირთა ჩართვა პროფესიული მომზადება-გადამზადების პროგრამებში, ასევე დუალური მიდგომით განხორციელებულ პროგრამებში, რაც ხელს შეუწყობს  დამსაქმებელთან ურთიერთობას სწავლის პროცესს და პარადიგმის რეალიზებას - „დაასაქმე, ასწავლე და შეინარჩუნე შრომის ბაზარზე“. განათლებაზე ხელმისაწვდომობა მათ კონკურენტუნარიანობას შეუწყობს ხელს.</w:t>
      </w:r>
    </w:p>
    <w:p w14:paraId="1EB759AF" w14:textId="77777777" w:rsidR="00490E5C" w:rsidRPr="00003667" w:rsidRDefault="00490E5C" w:rsidP="00490E5C">
      <w:pPr>
        <w:ind w:firstLine="720"/>
        <w:jc w:val="both"/>
        <w:rPr>
          <w:rFonts w:ascii="Sylfaen" w:hAnsi="Sylfaen"/>
          <w:color w:val="000000"/>
          <w:szCs w:val="22"/>
          <w:lang w:val="ka-GE"/>
        </w:rPr>
      </w:pPr>
      <w:r w:rsidRPr="00003667">
        <w:rPr>
          <w:rFonts w:ascii="Sylfaen" w:hAnsi="Sylfaen" w:cs="Sylfaen"/>
          <w:color w:val="000000"/>
          <w:szCs w:val="22"/>
          <w:shd w:val="clear" w:color="auto" w:fill="FFFFFF"/>
          <w:lang w:val="ka-GE"/>
        </w:rPr>
        <w:t>შშმ</w:t>
      </w:r>
      <w:r w:rsidRPr="00003667">
        <w:rPr>
          <w:rFonts w:ascii="Sylfaen" w:hAnsi="Sylfaen" w:cs="Arial"/>
          <w:color w:val="000000"/>
          <w:szCs w:val="22"/>
          <w:shd w:val="clear" w:color="auto" w:fill="FFFFFF"/>
          <w:lang w:val="ka-GE"/>
        </w:rPr>
        <w:t xml:space="preserve"> </w:t>
      </w:r>
      <w:r w:rsidRPr="00003667">
        <w:rPr>
          <w:rFonts w:ascii="Sylfaen" w:hAnsi="Sylfaen" w:cs="Sylfaen"/>
          <w:color w:val="000000"/>
          <w:szCs w:val="22"/>
          <w:shd w:val="clear" w:color="auto" w:fill="FFFFFF"/>
          <w:lang w:val="ka-GE"/>
        </w:rPr>
        <w:t>პირებს</w:t>
      </w:r>
      <w:r w:rsidRPr="00003667">
        <w:rPr>
          <w:rFonts w:ascii="Sylfaen" w:hAnsi="Sylfaen" w:cs="Arial"/>
          <w:color w:val="000000"/>
          <w:szCs w:val="22"/>
          <w:shd w:val="clear" w:color="auto" w:fill="FFFFFF"/>
          <w:lang w:val="ka-GE"/>
        </w:rPr>
        <w:t xml:space="preserve"> </w:t>
      </w:r>
      <w:r w:rsidRPr="00003667">
        <w:rPr>
          <w:rFonts w:ascii="Sylfaen" w:hAnsi="Sylfaen" w:cs="Sylfaen"/>
          <w:color w:val="000000"/>
          <w:szCs w:val="22"/>
          <w:shd w:val="clear" w:color="auto" w:fill="FFFFFF"/>
          <w:lang w:val="ka-GE"/>
        </w:rPr>
        <w:t>შეეძლებათ</w:t>
      </w:r>
      <w:r w:rsidRPr="00003667">
        <w:rPr>
          <w:rFonts w:ascii="Sylfaen" w:hAnsi="Sylfaen" w:cs="Arial"/>
          <w:color w:val="000000"/>
          <w:szCs w:val="22"/>
          <w:shd w:val="clear" w:color="auto" w:fill="FFFFFF"/>
          <w:lang w:val="ka-GE"/>
        </w:rPr>
        <w:t xml:space="preserve"> </w:t>
      </w:r>
      <w:r w:rsidRPr="00003667">
        <w:rPr>
          <w:rFonts w:ascii="Sylfaen" w:hAnsi="Sylfaen" w:cs="Sylfaen"/>
          <w:color w:val="000000"/>
          <w:szCs w:val="22"/>
          <w:shd w:val="clear" w:color="auto" w:fill="FFFFFF"/>
          <w:lang w:val="ka-GE"/>
        </w:rPr>
        <w:t>სოციალური</w:t>
      </w:r>
      <w:r w:rsidRPr="00003667">
        <w:rPr>
          <w:rFonts w:ascii="Sylfaen" w:hAnsi="Sylfaen" w:cs="Arial"/>
          <w:color w:val="000000"/>
          <w:szCs w:val="22"/>
          <w:shd w:val="clear" w:color="auto" w:fill="FFFFFF"/>
          <w:lang w:val="ka-GE"/>
        </w:rPr>
        <w:t xml:space="preserve"> </w:t>
      </w:r>
      <w:r w:rsidRPr="00003667">
        <w:rPr>
          <w:rFonts w:ascii="Sylfaen" w:hAnsi="Sylfaen" w:cs="Sylfaen"/>
          <w:color w:val="000000"/>
          <w:szCs w:val="22"/>
          <w:shd w:val="clear" w:color="auto" w:fill="FFFFFF"/>
          <w:lang w:val="ka-GE"/>
        </w:rPr>
        <w:t>და</w:t>
      </w:r>
      <w:r w:rsidRPr="00003667">
        <w:rPr>
          <w:rFonts w:ascii="Sylfaen" w:hAnsi="Sylfaen" w:cs="Arial"/>
          <w:color w:val="000000"/>
          <w:szCs w:val="22"/>
          <w:shd w:val="clear" w:color="auto" w:fill="FFFFFF"/>
          <w:lang w:val="ka-GE"/>
        </w:rPr>
        <w:t xml:space="preserve"> </w:t>
      </w:r>
      <w:r w:rsidRPr="00003667">
        <w:rPr>
          <w:rFonts w:ascii="Sylfaen" w:hAnsi="Sylfaen" w:cs="Sylfaen"/>
          <w:color w:val="000000"/>
          <w:szCs w:val="22"/>
          <w:shd w:val="clear" w:color="auto" w:fill="FFFFFF"/>
          <w:lang w:val="ka-GE"/>
        </w:rPr>
        <w:t>საარსებო</w:t>
      </w:r>
      <w:r w:rsidRPr="00003667">
        <w:rPr>
          <w:rFonts w:ascii="Sylfaen" w:hAnsi="Sylfaen" w:cs="Arial"/>
          <w:color w:val="000000"/>
          <w:szCs w:val="22"/>
          <w:shd w:val="clear" w:color="auto" w:fill="FFFFFF"/>
          <w:lang w:val="ka-GE"/>
        </w:rPr>
        <w:t xml:space="preserve"> </w:t>
      </w:r>
      <w:r w:rsidRPr="00003667">
        <w:rPr>
          <w:rFonts w:ascii="Sylfaen" w:hAnsi="Sylfaen" w:cs="Sylfaen"/>
          <w:color w:val="000000"/>
          <w:szCs w:val="22"/>
          <w:shd w:val="clear" w:color="auto" w:fill="FFFFFF"/>
          <w:lang w:val="ka-GE"/>
        </w:rPr>
        <w:t>შემწეობების</w:t>
      </w:r>
      <w:r w:rsidRPr="00003667">
        <w:rPr>
          <w:rFonts w:ascii="Sylfaen" w:hAnsi="Sylfaen" w:cs="Arial"/>
          <w:color w:val="000000"/>
          <w:szCs w:val="22"/>
          <w:shd w:val="clear" w:color="auto" w:fill="FFFFFF"/>
          <w:lang w:val="ka-GE"/>
        </w:rPr>
        <w:t xml:space="preserve"> </w:t>
      </w:r>
      <w:r w:rsidRPr="00003667">
        <w:rPr>
          <w:rFonts w:ascii="Sylfaen" w:hAnsi="Sylfaen" w:cs="Sylfaen"/>
          <w:color w:val="000000"/>
          <w:szCs w:val="22"/>
          <w:shd w:val="clear" w:color="auto" w:fill="FFFFFF"/>
          <w:lang w:val="ka-GE"/>
        </w:rPr>
        <w:t>მიღება</w:t>
      </w:r>
      <w:r w:rsidRPr="00003667">
        <w:rPr>
          <w:rFonts w:ascii="Sylfaen" w:hAnsi="Sylfaen" w:cs="Arial"/>
          <w:color w:val="000000"/>
          <w:szCs w:val="22"/>
          <w:shd w:val="clear" w:color="auto" w:fill="FFFFFF"/>
          <w:lang w:val="ka-GE"/>
        </w:rPr>
        <w:t xml:space="preserve"> </w:t>
      </w:r>
      <w:r w:rsidRPr="00003667">
        <w:rPr>
          <w:rFonts w:ascii="Sylfaen" w:hAnsi="Sylfaen" w:cs="Sylfaen"/>
          <w:color w:val="000000"/>
          <w:szCs w:val="22"/>
          <w:shd w:val="clear" w:color="auto" w:fill="FFFFFF"/>
          <w:lang w:val="ka-GE"/>
        </w:rPr>
        <w:t>იმ</w:t>
      </w:r>
      <w:r w:rsidRPr="00003667">
        <w:rPr>
          <w:rFonts w:ascii="Sylfaen" w:hAnsi="Sylfaen" w:cs="Arial"/>
          <w:color w:val="000000"/>
          <w:szCs w:val="22"/>
          <w:shd w:val="clear" w:color="auto" w:fill="FFFFFF"/>
          <w:lang w:val="ka-GE"/>
        </w:rPr>
        <w:t xml:space="preserve"> </w:t>
      </w:r>
      <w:r w:rsidRPr="00003667">
        <w:rPr>
          <w:rFonts w:ascii="Sylfaen" w:hAnsi="Sylfaen" w:cs="Sylfaen"/>
          <w:color w:val="000000"/>
          <w:szCs w:val="22"/>
          <w:shd w:val="clear" w:color="auto" w:fill="FFFFFF"/>
          <w:lang w:val="ka-GE"/>
        </w:rPr>
        <w:t>შემთხვევაშიც</w:t>
      </w:r>
      <w:r w:rsidRPr="00003667">
        <w:rPr>
          <w:rFonts w:ascii="Sylfaen" w:hAnsi="Sylfaen" w:cs="Arial"/>
          <w:color w:val="000000"/>
          <w:szCs w:val="22"/>
          <w:shd w:val="clear" w:color="auto" w:fill="FFFFFF"/>
          <w:lang w:val="ka-GE"/>
        </w:rPr>
        <w:t xml:space="preserve"> </w:t>
      </w:r>
      <w:r w:rsidRPr="00003667">
        <w:rPr>
          <w:rFonts w:ascii="Sylfaen" w:hAnsi="Sylfaen" w:cs="Sylfaen"/>
          <w:color w:val="000000"/>
          <w:szCs w:val="22"/>
          <w:shd w:val="clear" w:color="auto" w:fill="FFFFFF"/>
          <w:lang w:val="ka-GE"/>
        </w:rPr>
        <w:t>კი</w:t>
      </w:r>
      <w:r w:rsidRPr="00003667">
        <w:rPr>
          <w:rFonts w:ascii="Sylfaen" w:hAnsi="Sylfaen" w:cs="Arial"/>
          <w:color w:val="000000"/>
          <w:szCs w:val="22"/>
          <w:shd w:val="clear" w:color="auto" w:fill="FFFFFF"/>
          <w:lang w:val="ka-GE"/>
        </w:rPr>
        <w:t xml:space="preserve">, </w:t>
      </w:r>
      <w:r w:rsidRPr="00003667">
        <w:rPr>
          <w:rFonts w:ascii="Sylfaen" w:hAnsi="Sylfaen" w:cs="Sylfaen"/>
          <w:color w:val="000000"/>
          <w:szCs w:val="22"/>
          <w:shd w:val="clear" w:color="auto" w:fill="FFFFFF"/>
          <w:lang w:val="ka-GE"/>
        </w:rPr>
        <w:t>თუ</w:t>
      </w:r>
      <w:r w:rsidRPr="00003667">
        <w:rPr>
          <w:rFonts w:ascii="Sylfaen" w:hAnsi="Sylfaen" w:cs="Arial"/>
          <w:color w:val="000000"/>
          <w:szCs w:val="22"/>
          <w:shd w:val="clear" w:color="auto" w:fill="FFFFFF"/>
          <w:lang w:val="ka-GE"/>
        </w:rPr>
        <w:t xml:space="preserve"> </w:t>
      </w:r>
      <w:r w:rsidRPr="00003667">
        <w:rPr>
          <w:rFonts w:ascii="Sylfaen" w:hAnsi="Sylfaen" w:cs="Sylfaen"/>
          <w:color w:val="000000"/>
          <w:szCs w:val="22"/>
          <w:shd w:val="clear" w:color="auto" w:fill="FFFFFF"/>
          <w:lang w:val="ka-GE"/>
        </w:rPr>
        <w:t>ისინი</w:t>
      </w:r>
      <w:r w:rsidRPr="00003667">
        <w:rPr>
          <w:rFonts w:ascii="Sylfaen" w:hAnsi="Sylfaen" w:cs="Arial"/>
          <w:color w:val="000000"/>
          <w:szCs w:val="22"/>
          <w:shd w:val="clear" w:color="auto" w:fill="FFFFFF"/>
          <w:lang w:val="ka-GE"/>
        </w:rPr>
        <w:t xml:space="preserve"> </w:t>
      </w:r>
      <w:r w:rsidRPr="00003667">
        <w:rPr>
          <w:rFonts w:ascii="Sylfaen" w:hAnsi="Sylfaen" w:cs="Sylfaen"/>
          <w:color w:val="000000"/>
          <w:szCs w:val="22"/>
          <w:shd w:val="clear" w:color="auto" w:fill="FFFFFF"/>
          <w:lang w:val="ka-GE"/>
        </w:rPr>
        <w:t>დასაქმებულები</w:t>
      </w:r>
      <w:r w:rsidRPr="00003667">
        <w:rPr>
          <w:rFonts w:ascii="Sylfaen" w:hAnsi="Sylfaen" w:cs="Arial"/>
          <w:color w:val="000000"/>
          <w:szCs w:val="22"/>
          <w:shd w:val="clear" w:color="auto" w:fill="FFFFFF"/>
          <w:lang w:val="ka-GE"/>
        </w:rPr>
        <w:t xml:space="preserve"> </w:t>
      </w:r>
      <w:r w:rsidRPr="00003667">
        <w:rPr>
          <w:rFonts w:ascii="Sylfaen" w:hAnsi="Sylfaen" w:cs="Sylfaen"/>
          <w:color w:val="000000"/>
          <w:szCs w:val="22"/>
          <w:shd w:val="clear" w:color="auto" w:fill="FFFFFF"/>
          <w:lang w:val="ka-GE"/>
        </w:rPr>
        <w:t>იქნებიან</w:t>
      </w:r>
      <w:r w:rsidRPr="00003667">
        <w:rPr>
          <w:rFonts w:ascii="Sylfaen" w:hAnsi="Sylfaen" w:cs="Arial"/>
          <w:color w:val="000000"/>
          <w:szCs w:val="22"/>
          <w:shd w:val="clear" w:color="auto" w:fill="FFFFFF"/>
          <w:lang w:val="ka-GE"/>
        </w:rPr>
        <w:t>.</w:t>
      </w:r>
      <w:r w:rsidRPr="00003667">
        <w:rPr>
          <w:rFonts w:ascii="Sylfaen" w:hAnsi="Sylfaen"/>
          <w:color w:val="000000"/>
          <w:szCs w:val="22"/>
          <w:lang w:val="ka-GE"/>
        </w:rPr>
        <w:t xml:space="preserve"> </w:t>
      </w:r>
      <w:r w:rsidRPr="00003667">
        <w:rPr>
          <w:rFonts w:ascii="Sylfaen" w:hAnsi="Sylfaen" w:cs="Sylfaen"/>
          <w:color w:val="000000"/>
          <w:szCs w:val="22"/>
          <w:lang w:val="ka-GE"/>
        </w:rPr>
        <w:t>ეს</w:t>
      </w:r>
      <w:r w:rsidRPr="00003667">
        <w:rPr>
          <w:rFonts w:ascii="Sylfaen" w:hAnsi="Sylfaen"/>
          <w:color w:val="000000"/>
          <w:szCs w:val="22"/>
          <w:lang w:val="ka-GE"/>
        </w:rPr>
        <w:t xml:space="preserve"> </w:t>
      </w:r>
      <w:r w:rsidRPr="00003667">
        <w:rPr>
          <w:rFonts w:ascii="Sylfaen" w:hAnsi="Sylfaen" w:cs="Sylfaen"/>
          <w:color w:val="000000"/>
          <w:szCs w:val="22"/>
          <w:lang w:val="ka-GE"/>
        </w:rPr>
        <w:t>ხელს</w:t>
      </w:r>
      <w:r w:rsidRPr="00003667">
        <w:rPr>
          <w:rFonts w:ascii="Sylfaen" w:hAnsi="Sylfaen"/>
          <w:color w:val="000000"/>
          <w:szCs w:val="22"/>
          <w:lang w:val="ka-GE"/>
        </w:rPr>
        <w:t xml:space="preserve"> </w:t>
      </w:r>
      <w:r w:rsidRPr="00003667">
        <w:rPr>
          <w:rFonts w:ascii="Sylfaen" w:hAnsi="Sylfaen" w:cs="Sylfaen"/>
          <w:color w:val="000000"/>
          <w:szCs w:val="22"/>
          <w:lang w:val="ka-GE"/>
        </w:rPr>
        <w:t>შეუწყობს</w:t>
      </w:r>
      <w:r w:rsidRPr="00003667">
        <w:rPr>
          <w:rFonts w:ascii="Sylfaen" w:hAnsi="Sylfaen"/>
          <w:color w:val="000000"/>
          <w:szCs w:val="22"/>
          <w:lang w:val="ka-GE"/>
        </w:rPr>
        <w:t xml:space="preserve"> </w:t>
      </w:r>
      <w:r w:rsidRPr="00003667">
        <w:rPr>
          <w:rFonts w:ascii="Sylfaen" w:hAnsi="Sylfaen" w:cs="Sylfaen"/>
          <w:color w:val="000000"/>
          <w:szCs w:val="22"/>
          <w:lang w:val="ka-GE"/>
        </w:rPr>
        <w:t>შშმ</w:t>
      </w:r>
      <w:r w:rsidRPr="00003667">
        <w:rPr>
          <w:rFonts w:ascii="Sylfaen" w:hAnsi="Sylfaen"/>
          <w:color w:val="000000"/>
          <w:szCs w:val="22"/>
          <w:lang w:val="ka-GE"/>
        </w:rPr>
        <w:t xml:space="preserve"> </w:t>
      </w:r>
      <w:r w:rsidRPr="00003667">
        <w:rPr>
          <w:rFonts w:ascii="Sylfaen" w:hAnsi="Sylfaen" w:cs="Sylfaen"/>
          <w:color w:val="000000"/>
          <w:szCs w:val="22"/>
          <w:lang w:val="ka-GE"/>
        </w:rPr>
        <w:t>პირების</w:t>
      </w:r>
      <w:r w:rsidRPr="00003667">
        <w:rPr>
          <w:rFonts w:ascii="Sylfaen" w:hAnsi="Sylfaen"/>
          <w:color w:val="000000"/>
          <w:szCs w:val="22"/>
          <w:lang w:val="ka-GE"/>
        </w:rPr>
        <w:t xml:space="preserve"> </w:t>
      </w:r>
      <w:r w:rsidRPr="00003667">
        <w:rPr>
          <w:rFonts w:ascii="Sylfaen" w:hAnsi="Sylfaen" w:cs="Sylfaen"/>
          <w:color w:val="000000"/>
          <w:szCs w:val="22"/>
          <w:lang w:val="ka-GE"/>
        </w:rPr>
        <w:t>გააქტიურებას</w:t>
      </w:r>
      <w:r w:rsidRPr="00003667">
        <w:rPr>
          <w:rFonts w:ascii="Sylfaen" w:hAnsi="Sylfaen"/>
          <w:color w:val="000000"/>
          <w:szCs w:val="22"/>
          <w:lang w:val="ka-GE"/>
        </w:rPr>
        <w:t xml:space="preserve"> </w:t>
      </w:r>
      <w:r w:rsidRPr="00003667">
        <w:rPr>
          <w:rFonts w:ascii="Sylfaen" w:hAnsi="Sylfaen" w:cs="Sylfaen"/>
          <w:color w:val="000000"/>
          <w:szCs w:val="22"/>
          <w:lang w:val="ka-GE"/>
        </w:rPr>
        <w:t>შრომის</w:t>
      </w:r>
      <w:r w:rsidRPr="00003667">
        <w:rPr>
          <w:rFonts w:ascii="Sylfaen" w:hAnsi="Sylfaen"/>
          <w:color w:val="000000"/>
          <w:szCs w:val="22"/>
          <w:lang w:val="ka-GE"/>
        </w:rPr>
        <w:t xml:space="preserve"> </w:t>
      </w:r>
      <w:r w:rsidRPr="00003667">
        <w:rPr>
          <w:rFonts w:ascii="Sylfaen" w:hAnsi="Sylfaen" w:cs="Sylfaen"/>
          <w:color w:val="000000"/>
          <w:szCs w:val="22"/>
          <w:lang w:val="ka-GE"/>
        </w:rPr>
        <w:t>ბაზარზე</w:t>
      </w:r>
      <w:r w:rsidRPr="00003667">
        <w:rPr>
          <w:rFonts w:ascii="Sylfaen" w:hAnsi="Sylfaen"/>
          <w:color w:val="000000"/>
          <w:szCs w:val="22"/>
          <w:lang w:val="ka-GE"/>
        </w:rPr>
        <w:t xml:space="preserve">.  </w:t>
      </w:r>
    </w:p>
    <w:p w14:paraId="7AF83E27" w14:textId="659A9619" w:rsidR="00490E5C" w:rsidRPr="00003667" w:rsidRDefault="00490E5C" w:rsidP="00490E5C">
      <w:pPr>
        <w:pStyle w:val="Heading2"/>
        <w:rPr>
          <w:rFonts w:ascii="Sylfaen" w:hAnsi="Sylfaen"/>
          <w:sz w:val="22"/>
          <w:szCs w:val="22"/>
          <w:lang w:val="ka-GE"/>
        </w:rPr>
      </w:pPr>
      <w:bookmarkStart w:id="207" w:name="_Toc27401911"/>
      <w:bookmarkEnd w:id="140"/>
      <w:r w:rsidRPr="00003667">
        <w:rPr>
          <w:rFonts w:ascii="Sylfaen" w:hAnsi="Sylfaen" w:cs="Sylfaen"/>
          <w:sz w:val="22"/>
          <w:szCs w:val="22"/>
          <w:lang w:val="ka-GE"/>
        </w:rPr>
        <w:t>ამოცანა</w:t>
      </w:r>
      <w:r w:rsidRPr="00003667">
        <w:rPr>
          <w:rFonts w:ascii="Sylfaen" w:hAnsi="Sylfaen"/>
          <w:sz w:val="22"/>
          <w:szCs w:val="22"/>
          <w:lang w:val="ka-GE"/>
        </w:rPr>
        <w:t xml:space="preserve"> 3.</w:t>
      </w:r>
      <w:r w:rsidR="00435F88" w:rsidRPr="00003667">
        <w:rPr>
          <w:rFonts w:ascii="Sylfaen" w:hAnsi="Sylfaen"/>
          <w:sz w:val="22"/>
          <w:szCs w:val="22"/>
          <w:lang w:val="ka-GE"/>
        </w:rPr>
        <w:t>6</w:t>
      </w:r>
      <w:r w:rsidRPr="00003667">
        <w:rPr>
          <w:rFonts w:ascii="Sylfaen" w:hAnsi="Sylfaen"/>
          <w:sz w:val="22"/>
          <w:szCs w:val="22"/>
          <w:lang w:val="ka-GE"/>
        </w:rPr>
        <w:t xml:space="preserve">. </w:t>
      </w:r>
      <w:r w:rsidRPr="00003667">
        <w:rPr>
          <w:rFonts w:ascii="Sylfaen" w:hAnsi="Sylfaen" w:cs="Sylfaen"/>
          <w:sz w:val="22"/>
          <w:szCs w:val="22"/>
          <w:lang w:val="ka-GE"/>
        </w:rPr>
        <w:t>ეთნიკური</w:t>
      </w:r>
      <w:r w:rsidRPr="00003667">
        <w:rPr>
          <w:rFonts w:ascii="Sylfaen" w:hAnsi="Sylfaen"/>
          <w:sz w:val="22"/>
          <w:szCs w:val="22"/>
          <w:lang w:val="ka-GE"/>
        </w:rPr>
        <w:t xml:space="preserve"> </w:t>
      </w:r>
      <w:r w:rsidRPr="00003667">
        <w:rPr>
          <w:rFonts w:ascii="Sylfaen" w:hAnsi="Sylfaen" w:cs="Sylfaen"/>
          <w:sz w:val="22"/>
          <w:szCs w:val="22"/>
          <w:lang w:val="ka-GE"/>
        </w:rPr>
        <w:t>უმცირესობების</w:t>
      </w:r>
      <w:r w:rsidRPr="00003667">
        <w:rPr>
          <w:rFonts w:ascii="Sylfaen" w:hAnsi="Sylfaen"/>
          <w:sz w:val="22"/>
          <w:szCs w:val="22"/>
          <w:lang w:val="ka-GE"/>
        </w:rPr>
        <w:t xml:space="preserve"> </w:t>
      </w:r>
      <w:r w:rsidRPr="00003667">
        <w:rPr>
          <w:rFonts w:ascii="Sylfaen" w:hAnsi="Sylfaen" w:cs="Helvetica"/>
          <w:color w:val="0070C0"/>
          <w:szCs w:val="22"/>
          <w:lang w:val="ka-GE"/>
        </w:rPr>
        <w:t xml:space="preserve">წარმომადგენლების </w:t>
      </w:r>
      <w:r w:rsidRPr="00003667">
        <w:rPr>
          <w:rFonts w:ascii="Sylfaen" w:hAnsi="Sylfaen" w:cs="Sylfaen"/>
          <w:sz w:val="22"/>
          <w:szCs w:val="22"/>
          <w:lang w:val="ka-GE"/>
        </w:rPr>
        <w:t>მხარდაჭერა</w:t>
      </w:r>
      <w:bookmarkEnd w:id="207"/>
      <w:r w:rsidRPr="00003667">
        <w:rPr>
          <w:rFonts w:ascii="Sylfaen" w:hAnsi="Sylfaen"/>
          <w:sz w:val="22"/>
          <w:szCs w:val="22"/>
          <w:lang w:val="ka-GE"/>
        </w:rPr>
        <w:t xml:space="preserve">  </w:t>
      </w:r>
    </w:p>
    <w:p w14:paraId="2075451F" w14:textId="77777777" w:rsidR="00490E5C" w:rsidRPr="00003667" w:rsidRDefault="00490E5C" w:rsidP="00490E5C">
      <w:pPr>
        <w:jc w:val="both"/>
        <w:rPr>
          <w:rFonts w:ascii="Sylfaen" w:eastAsia="Helvetica" w:hAnsi="Sylfaen" w:cs="Helvetica"/>
          <w:color w:val="000000"/>
          <w:szCs w:val="22"/>
          <w:lang w:val="ka-GE"/>
        </w:rPr>
      </w:pPr>
      <w:r w:rsidRPr="00003667">
        <w:rPr>
          <w:rFonts w:ascii="Sylfaen" w:eastAsia="Helvetica" w:hAnsi="Sylfaen" w:cs="Helvetica"/>
          <w:color w:val="000000"/>
          <w:szCs w:val="22"/>
          <w:lang w:val="ka-GE"/>
        </w:rPr>
        <w:tab/>
      </w:r>
    </w:p>
    <w:p w14:paraId="4DE97FEA" w14:textId="77777777" w:rsidR="00490E5C" w:rsidRPr="00003667" w:rsidRDefault="00490E5C" w:rsidP="00490E5C">
      <w:pPr>
        <w:pStyle w:val="ColorfulList-Accent11"/>
        <w:ind w:left="0" w:firstLine="720"/>
        <w:jc w:val="both"/>
        <w:rPr>
          <w:rFonts w:ascii="Sylfaen" w:hAnsi="Sylfaen" w:cs="Sylfaen"/>
          <w:szCs w:val="22"/>
        </w:rPr>
      </w:pPr>
      <w:r w:rsidRPr="00003667">
        <w:rPr>
          <w:rFonts w:ascii="Sylfaen" w:hAnsi="Sylfaen" w:cs="Sylfaen"/>
          <w:szCs w:val="22"/>
        </w:rPr>
        <w:t xml:space="preserve">გაიზრდება ეთნიკური უმცირესობების წარმომადგენლების ხელმისაწვდომობა სამუშაო ადგილებზე, გაუმჯობესდება მათთვის სოციალურ-ეკონომიკური პირობები და შესაძლებლობები. განსაკუთრებული ყურადღება მიექცევა  ახალგაზრდებს, ქალებსა და სოფლად მცხოვრებ მოსახლეობას. </w:t>
      </w:r>
    </w:p>
    <w:p w14:paraId="11DD230E" w14:textId="77777777" w:rsidR="00490E5C" w:rsidRPr="00003667" w:rsidRDefault="00490E5C" w:rsidP="00490E5C">
      <w:pPr>
        <w:pStyle w:val="ColorfulList-Accent11"/>
        <w:ind w:left="0" w:firstLine="720"/>
        <w:jc w:val="both"/>
        <w:rPr>
          <w:rFonts w:ascii="Sylfaen" w:hAnsi="Sylfaen" w:cs="Sylfaen"/>
          <w:szCs w:val="22"/>
        </w:rPr>
      </w:pPr>
      <w:r w:rsidRPr="00003667">
        <w:rPr>
          <w:rFonts w:ascii="Sylfaen" w:hAnsi="Sylfaen" w:cs="Sylfaen"/>
          <w:szCs w:val="22"/>
        </w:rPr>
        <w:t>წინამდებარე სტრატეგია სრულ თანხვედრაშია სამოქალაქო თანასწორობისა და ინტეგრაციის სახელმწიფო სტრატეგიასა და 2015-2020 წწ. სამოქმედო გეგმასთან, რომლის ერთ-ერთ მიზანს წარმოადგენს თანაბარი სოციალურ-ეკონომიკური პირობებისა და შესაძლებლობების განვითარება, ასევე ხარისხიან განათლებაზე ხელმისაწვდომობის უზრუნველყოფა, სახელმწიფო ენის დონის ამაღლება, რაც ხელს შეუწყობს  დასაქმებას და ზოგადად სოციალურ ინკლუზიას.</w:t>
      </w:r>
    </w:p>
    <w:p w14:paraId="6B968AE7" w14:textId="77777777" w:rsidR="00490E5C" w:rsidRPr="00003667" w:rsidRDefault="00490E5C" w:rsidP="00490E5C">
      <w:pPr>
        <w:pStyle w:val="ColorfulList-Accent11"/>
        <w:ind w:left="0" w:firstLine="720"/>
        <w:jc w:val="both"/>
        <w:rPr>
          <w:rFonts w:ascii="Sylfaen" w:hAnsi="Sylfaen" w:cs="Sylfaen"/>
          <w:szCs w:val="22"/>
        </w:rPr>
      </w:pPr>
      <w:r w:rsidRPr="00003667">
        <w:rPr>
          <w:rFonts w:ascii="Sylfaen" w:hAnsi="Sylfaen" w:cs="Sylfaen"/>
          <w:szCs w:val="22"/>
        </w:rPr>
        <w:t xml:space="preserve">განსაკუთრებული ყურადღება დაეთმობა სოციალურ-ეკონომიკური  პროგრამებისა  და სერვისების შესახებ ინფორმირებასა და ცნობიერების ამაღლებას ეთნიკური უმცირესობების წარმომადგენლებისთვის. გაგრძელდება ეთნიკური უმცირესობების წარმომადგენელთათვის, ქართულ ენაში მომზადების საგანმანათლებლო პროგრამის („1+4“ პროგრამის) ბენეფიციარებისათვის საჯარო უწყებებში სტაჟირების პროგრამა, რაც ხელს უწყობს მათი ცოდნისა და უნარ-ჩვევების განვითარებას, მათი კონკურენტუნარიონობის ამაღლებას დასაქმებაში და ჩართულობის გაზრდას.  </w:t>
      </w:r>
    </w:p>
    <w:p w14:paraId="095BB050" w14:textId="77777777" w:rsidR="00490E5C" w:rsidRPr="00003667" w:rsidRDefault="00490E5C" w:rsidP="00490E5C">
      <w:pPr>
        <w:pStyle w:val="ColorfulList-Accent11"/>
        <w:ind w:left="0" w:firstLine="720"/>
        <w:jc w:val="both"/>
        <w:rPr>
          <w:rFonts w:ascii="Sylfaen" w:hAnsi="Sylfaen" w:cs="Sylfaen"/>
          <w:szCs w:val="22"/>
        </w:rPr>
      </w:pPr>
      <w:r w:rsidRPr="00003667">
        <w:rPr>
          <w:rFonts w:ascii="Sylfaen" w:hAnsi="Sylfaen" w:cs="Sylfaen"/>
          <w:szCs w:val="22"/>
        </w:rPr>
        <w:lastRenderedPageBreak/>
        <w:t xml:space="preserve">დასაქმებისთვის საჭირო ზოგადი უნარ-ჩვევების გამომუშავებასთან ერთად განსაკუთრებული ყურადღება მიექცევა ქართული ენის შესწავლას, პროფესიული განათლების ქსელის გაფართოებას, სახელმწიფო დაფინანსებით პროფესიული საგანმანათლებლო პროგრამების შეთავაზება, რაც ხელს  შეუწყობს ეთნიკური უმცირესობების წარმომადგენლების დასაქმებას და ზოგადად, სამოქალაქო ინტეგრაციას. </w:t>
      </w:r>
    </w:p>
    <w:p w14:paraId="1D87B239" w14:textId="77777777" w:rsidR="00490E5C" w:rsidRPr="00003667" w:rsidRDefault="00490E5C" w:rsidP="00490E5C">
      <w:pPr>
        <w:jc w:val="both"/>
        <w:rPr>
          <w:rFonts w:ascii="Sylfaen" w:eastAsia="Times New Roman" w:hAnsi="Sylfaen"/>
          <w:color w:val="000000"/>
          <w:szCs w:val="22"/>
        </w:rPr>
      </w:pPr>
      <w:r w:rsidRPr="00003667">
        <w:rPr>
          <w:rFonts w:ascii="Sylfaen" w:eastAsia="Times New Roman" w:hAnsi="Sylfaen"/>
          <w:color w:val="000000"/>
          <w:szCs w:val="22"/>
          <w:lang w:val="ka-GE"/>
        </w:rPr>
        <w:tab/>
      </w:r>
    </w:p>
    <w:p w14:paraId="79CD0148" w14:textId="77777777" w:rsidR="00490E5C" w:rsidRPr="00003667" w:rsidRDefault="00490E5C" w:rsidP="00490E5C">
      <w:pPr>
        <w:rPr>
          <w:rFonts w:ascii="Sylfaen" w:eastAsia="Times New Roman" w:hAnsi="Sylfaen"/>
          <w:b/>
          <w:color w:val="2E74B5"/>
          <w:szCs w:val="22"/>
          <w:lang w:val="ka-GE"/>
        </w:rPr>
      </w:pPr>
    </w:p>
    <w:p w14:paraId="48B7196C" w14:textId="5B48A495" w:rsidR="00490E5C" w:rsidRPr="00003667" w:rsidRDefault="00490E5C" w:rsidP="00490E5C">
      <w:pPr>
        <w:pStyle w:val="Heading2"/>
        <w:rPr>
          <w:rFonts w:ascii="Sylfaen" w:hAnsi="Sylfaen"/>
          <w:sz w:val="22"/>
          <w:szCs w:val="22"/>
          <w:lang w:val="ka-GE"/>
        </w:rPr>
      </w:pPr>
      <w:bookmarkStart w:id="208" w:name="_Toc5887830"/>
      <w:bookmarkStart w:id="209" w:name="_Toc6821653"/>
      <w:bookmarkStart w:id="210" w:name="_Toc10019627"/>
      <w:bookmarkStart w:id="211" w:name="_Toc17719819"/>
      <w:bookmarkStart w:id="212" w:name="_Toc17719936"/>
      <w:bookmarkStart w:id="213" w:name="_Toc17720057"/>
      <w:bookmarkStart w:id="214" w:name="_Toc27401912"/>
      <w:r w:rsidRPr="00003667">
        <w:rPr>
          <w:rFonts w:ascii="Sylfaen" w:hAnsi="Sylfaen" w:cs="Sylfaen"/>
          <w:sz w:val="22"/>
          <w:szCs w:val="22"/>
          <w:lang w:val="ka-GE"/>
        </w:rPr>
        <w:t>ამოცანა</w:t>
      </w:r>
      <w:r w:rsidRPr="00003667">
        <w:rPr>
          <w:rFonts w:ascii="Sylfaen" w:hAnsi="Sylfaen"/>
          <w:sz w:val="22"/>
          <w:szCs w:val="22"/>
          <w:lang w:val="ka-GE"/>
        </w:rPr>
        <w:t xml:space="preserve"> 3.</w:t>
      </w:r>
      <w:r w:rsidR="00435F88" w:rsidRPr="00003667">
        <w:rPr>
          <w:rFonts w:ascii="Sylfaen" w:hAnsi="Sylfaen"/>
          <w:sz w:val="22"/>
          <w:szCs w:val="22"/>
          <w:lang w:val="ka-GE"/>
        </w:rPr>
        <w:t>7</w:t>
      </w:r>
      <w:r w:rsidRPr="00003667">
        <w:rPr>
          <w:rFonts w:ascii="Sylfaen" w:hAnsi="Sylfaen"/>
          <w:sz w:val="22"/>
          <w:szCs w:val="22"/>
          <w:lang w:val="ka-GE"/>
        </w:rPr>
        <w:t xml:space="preserve">. </w:t>
      </w:r>
      <w:r w:rsidRPr="00003667">
        <w:rPr>
          <w:rFonts w:ascii="Sylfaen" w:hAnsi="Sylfaen" w:cs="Sylfaen"/>
          <w:sz w:val="22"/>
          <w:szCs w:val="22"/>
          <w:lang w:val="ka-GE"/>
        </w:rPr>
        <w:t>დევნილთათვის</w:t>
      </w:r>
      <w:r w:rsidRPr="00003667">
        <w:rPr>
          <w:rFonts w:ascii="Sylfaen" w:hAnsi="Sylfaen"/>
          <w:sz w:val="22"/>
          <w:szCs w:val="22"/>
          <w:lang w:val="ka-GE"/>
        </w:rPr>
        <w:t xml:space="preserve"> </w:t>
      </w:r>
      <w:r w:rsidRPr="00003667">
        <w:rPr>
          <w:rFonts w:ascii="Sylfaen" w:hAnsi="Sylfaen" w:cs="Sylfaen"/>
          <w:sz w:val="22"/>
          <w:szCs w:val="22"/>
          <w:lang w:val="ka-GE"/>
        </w:rPr>
        <w:t>საარსებო</w:t>
      </w:r>
      <w:r w:rsidRPr="00003667">
        <w:rPr>
          <w:rFonts w:ascii="Sylfaen" w:hAnsi="Sylfaen"/>
          <w:sz w:val="22"/>
          <w:szCs w:val="22"/>
          <w:lang w:val="ka-GE"/>
        </w:rPr>
        <w:t xml:space="preserve"> </w:t>
      </w:r>
      <w:r w:rsidRPr="00003667">
        <w:rPr>
          <w:rFonts w:ascii="Sylfaen" w:hAnsi="Sylfaen" w:cs="Sylfaen"/>
          <w:sz w:val="22"/>
          <w:szCs w:val="22"/>
          <w:lang w:val="ka-GE"/>
        </w:rPr>
        <w:t>წყაროებზე</w:t>
      </w:r>
      <w:r w:rsidRPr="00003667">
        <w:rPr>
          <w:rFonts w:ascii="Sylfaen" w:hAnsi="Sylfaen"/>
          <w:sz w:val="22"/>
          <w:szCs w:val="22"/>
          <w:lang w:val="ka-GE"/>
        </w:rPr>
        <w:t xml:space="preserve"> </w:t>
      </w:r>
      <w:r w:rsidRPr="00003667">
        <w:rPr>
          <w:rFonts w:ascii="Sylfaen" w:hAnsi="Sylfaen" w:cs="Sylfaen"/>
          <w:sz w:val="22"/>
          <w:szCs w:val="22"/>
          <w:lang w:val="ka-GE"/>
        </w:rPr>
        <w:t>წვდომის</w:t>
      </w:r>
      <w:r w:rsidRPr="00003667">
        <w:rPr>
          <w:rFonts w:ascii="Sylfaen" w:hAnsi="Sylfaen"/>
          <w:sz w:val="22"/>
          <w:szCs w:val="22"/>
          <w:lang w:val="ka-GE"/>
        </w:rPr>
        <w:t xml:space="preserve"> </w:t>
      </w:r>
      <w:r w:rsidRPr="00003667">
        <w:rPr>
          <w:rFonts w:ascii="Sylfaen" w:hAnsi="Sylfaen" w:cs="Sylfaen"/>
          <w:sz w:val="22"/>
          <w:szCs w:val="22"/>
          <w:lang w:val="ka-GE"/>
        </w:rPr>
        <w:t>ზრდის</w:t>
      </w:r>
      <w:r w:rsidRPr="00003667">
        <w:rPr>
          <w:rFonts w:ascii="Sylfaen" w:hAnsi="Sylfaen"/>
          <w:sz w:val="22"/>
          <w:szCs w:val="22"/>
          <w:lang w:val="ka-GE"/>
        </w:rPr>
        <w:t xml:space="preserve"> </w:t>
      </w:r>
      <w:r w:rsidRPr="00003667">
        <w:rPr>
          <w:rFonts w:ascii="Sylfaen" w:hAnsi="Sylfaen" w:cs="Sylfaen"/>
          <w:sz w:val="22"/>
          <w:szCs w:val="22"/>
          <w:lang w:val="ka-GE"/>
        </w:rPr>
        <w:t>ხელშეწყობა</w:t>
      </w:r>
      <w:bookmarkEnd w:id="208"/>
      <w:bookmarkEnd w:id="209"/>
      <w:bookmarkEnd w:id="210"/>
      <w:bookmarkEnd w:id="211"/>
      <w:bookmarkEnd w:id="212"/>
      <w:bookmarkEnd w:id="213"/>
      <w:bookmarkEnd w:id="214"/>
    </w:p>
    <w:p w14:paraId="33571E39" w14:textId="77777777" w:rsidR="00490E5C" w:rsidRPr="00003667" w:rsidRDefault="00490E5C" w:rsidP="00490E5C">
      <w:pPr>
        <w:rPr>
          <w:rFonts w:ascii="Sylfaen" w:eastAsia="Times New Roman" w:hAnsi="Sylfaen"/>
          <w:szCs w:val="22"/>
          <w:lang w:val="ka-GE"/>
        </w:rPr>
      </w:pPr>
    </w:p>
    <w:p w14:paraId="302F5051" w14:textId="77777777" w:rsidR="00490E5C" w:rsidRPr="00003667" w:rsidRDefault="00490E5C" w:rsidP="00490E5C">
      <w:pPr>
        <w:ind w:firstLine="360"/>
        <w:jc w:val="both"/>
        <w:rPr>
          <w:rFonts w:ascii="Sylfaen" w:eastAsia="Times New Roman" w:hAnsi="Sylfaen"/>
          <w:szCs w:val="22"/>
          <w:lang w:val="ka-GE"/>
        </w:rPr>
      </w:pPr>
      <w:r w:rsidRPr="00003667">
        <w:rPr>
          <w:rFonts w:ascii="Sylfaen" w:eastAsia="Times New Roman" w:hAnsi="Sylfaen"/>
          <w:szCs w:val="22"/>
          <w:lang w:val="ka-GE"/>
        </w:rPr>
        <w:t>დევნილები წარმოადგენენ მოწყვლად ჯგუფს და მათ შორის უმუშევრობის დონე დაახლოებით ორჯერ მაღალია არადევნილ მოსახლეობასთან შედარებით.</w:t>
      </w:r>
      <w:r w:rsidRPr="00003667">
        <w:rPr>
          <w:rStyle w:val="FootnoteReference"/>
          <w:rFonts w:ascii="Sylfaen" w:hAnsi="Sylfaen"/>
          <w:szCs w:val="22"/>
          <w:lang w:val="ka-GE"/>
        </w:rPr>
        <w:footnoteReference w:id="61"/>
      </w:r>
      <w:r w:rsidRPr="00003667">
        <w:rPr>
          <w:rFonts w:ascii="Sylfaen" w:eastAsia="Times New Roman" w:hAnsi="Sylfaen"/>
          <w:szCs w:val="22"/>
          <w:lang w:val="ka-GE"/>
        </w:rPr>
        <w:t xml:space="preserve"> იძულებით გადაადგილებამდე დევნილთა ნახევარზე მეტი ცხოვრობდა სოფლის ტიპის დასახლებებში, ხოლო იძულებით გადაადგილების შემდეგ დევნილთა 77% ცხოვრობს ქალაქებში. იმ დევნილებს, რომლებსაც სურთ სოფლად დასახლება, სახელმწიფო დაეხმარება მათ სოფლად განსახლებაში. დევნილებს საშუალება აქვთ შეარჩიონ მათთვის სასურველი სახლი სოფლად მიწის ნაკვეთთან ერთად და სახელმწიფო ეხმარება მათ სახლის შეძენაში.  ამგვარად, დევნილებს ექნებათ საშუალება განსახლებასთან ერთად წვდომა ქონდეთ საარსებო წყაროებზე და ჩაერთონ სასოფლო-სამეურნეო აქტივობაში.</w:t>
      </w:r>
    </w:p>
    <w:p w14:paraId="22290493" w14:textId="77777777" w:rsidR="00490E5C" w:rsidRPr="00003667" w:rsidRDefault="00490E5C" w:rsidP="00490E5C">
      <w:pPr>
        <w:ind w:firstLine="360"/>
        <w:jc w:val="both"/>
        <w:rPr>
          <w:rFonts w:ascii="Sylfaen" w:eastAsia="Times New Roman" w:hAnsi="Sylfaen"/>
          <w:szCs w:val="22"/>
          <w:lang w:val="ka-GE"/>
        </w:rPr>
      </w:pPr>
      <w:r w:rsidRPr="00003667">
        <w:rPr>
          <w:rFonts w:ascii="Sylfaen" w:eastAsia="Times New Roman" w:hAnsi="Sylfaen"/>
          <w:szCs w:val="22"/>
          <w:lang w:val="ka-GE"/>
        </w:rPr>
        <w:t>ასევე გაგრძელდება პროფესიული განათლების მქონე დევნილების თვითდასაქმების ხელშეწყობა სახელობო იარაღების პროგრამის განხორციელების გზით, პროფესიული სასწავლებლების დევნილ სტუდენტებს დაუფინანსდებათ მგზავრობის ხარჯები და მოხდება სხვადასხვა სახის საარსებო წყაროების საგრანტო პროგრამის განხორციელება დევნილთა დასახმარებლად.</w:t>
      </w:r>
    </w:p>
    <w:p w14:paraId="1AA14A61" w14:textId="77777777" w:rsidR="00490E5C" w:rsidRPr="00003667" w:rsidRDefault="00490E5C" w:rsidP="00490E5C">
      <w:pPr>
        <w:ind w:firstLine="360"/>
        <w:jc w:val="both"/>
        <w:rPr>
          <w:rFonts w:ascii="Sylfaen" w:eastAsia="Times New Roman" w:hAnsi="Sylfaen"/>
          <w:szCs w:val="22"/>
          <w:lang w:val="ka-GE"/>
        </w:rPr>
      </w:pPr>
    </w:p>
    <w:p w14:paraId="38AF2FF3" w14:textId="53C7F90B" w:rsidR="00490E5C" w:rsidRPr="00003667" w:rsidRDefault="00490E5C" w:rsidP="00490E5C">
      <w:pPr>
        <w:pStyle w:val="Heading2"/>
        <w:rPr>
          <w:rFonts w:ascii="Sylfaen" w:hAnsi="Sylfaen"/>
          <w:lang w:val="ka-GE"/>
        </w:rPr>
      </w:pPr>
      <w:bookmarkStart w:id="215" w:name="_Toc27401913"/>
      <w:r w:rsidRPr="00003667">
        <w:rPr>
          <w:rFonts w:ascii="Sylfaen" w:hAnsi="Sylfaen" w:cs="Sylfaen"/>
          <w:lang w:val="ka-GE"/>
        </w:rPr>
        <w:t>ამოცანა</w:t>
      </w:r>
      <w:r w:rsidRPr="00003667">
        <w:rPr>
          <w:rFonts w:ascii="Sylfaen" w:hAnsi="Sylfaen"/>
          <w:lang w:val="ka-GE"/>
        </w:rPr>
        <w:t xml:space="preserve"> 3.</w:t>
      </w:r>
      <w:r w:rsidR="00435F88" w:rsidRPr="00003667">
        <w:rPr>
          <w:rFonts w:ascii="Sylfaen" w:hAnsi="Sylfaen"/>
          <w:lang w:val="ka-GE"/>
        </w:rPr>
        <w:t>8</w:t>
      </w:r>
      <w:r w:rsidRPr="00003667">
        <w:rPr>
          <w:rFonts w:ascii="Sylfaen" w:hAnsi="Sylfaen"/>
          <w:lang w:val="ka-GE"/>
        </w:rPr>
        <w:t xml:space="preserve">. </w:t>
      </w:r>
      <w:r w:rsidRPr="00003667">
        <w:rPr>
          <w:rFonts w:ascii="Sylfaen" w:hAnsi="Sylfaen" w:cs="Sylfaen"/>
          <w:lang w:val="ka-GE"/>
        </w:rPr>
        <w:t>გამყოფი</w:t>
      </w:r>
      <w:r w:rsidRPr="00003667">
        <w:rPr>
          <w:rFonts w:ascii="Sylfaen" w:hAnsi="Sylfaen"/>
          <w:lang w:val="ka-GE"/>
        </w:rPr>
        <w:t xml:space="preserve"> </w:t>
      </w:r>
      <w:r w:rsidRPr="00003667">
        <w:rPr>
          <w:rFonts w:ascii="Sylfaen" w:hAnsi="Sylfaen" w:cs="Sylfaen"/>
          <w:lang w:val="ka-GE"/>
        </w:rPr>
        <w:t>ხაზის</w:t>
      </w:r>
      <w:r w:rsidRPr="00003667">
        <w:rPr>
          <w:rFonts w:ascii="Sylfaen" w:hAnsi="Sylfaen"/>
          <w:lang w:val="ka-GE"/>
        </w:rPr>
        <w:t xml:space="preserve"> </w:t>
      </w:r>
      <w:r w:rsidRPr="00003667">
        <w:rPr>
          <w:rFonts w:ascii="Sylfaen" w:hAnsi="Sylfaen" w:cs="Sylfaen"/>
          <w:lang w:val="ka-GE"/>
        </w:rPr>
        <w:t>სიახლოვეს</w:t>
      </w:r>
      <w:r w:rsidRPr="00003667">
        <w:rPr>
          <w:rFonts w:ascii="Sylfaen" w:hAnsi="Sylfaen"/>
          <w:lang w:val="ka-GE"/>
        </w:rPr>
        <w:t xml:space="preserve"> </w:t>
      </w:r>
      <w:r w:rsidRPr="00003667">
        <w:rPr>
          <w:rFonts w:ascii="Sylfaen" w:hAnsi="Sylfaen" w:cs="Sylfaen"/>
          <w:lang w:val="ka-GE"/>
        </w:rPr>
        <w:t>მცხოვრები</w:t>
      </w:r>
      <w:r w:rsidRPr="00003667">
        <w:rPr>
          <w:rFonts w:ascii="Sylfaen" w:hAnsi="Sylfaen"/>
          <w:lang w:val="ka-GE"/>
        </w:rPr>
        <w:t xml:space="preserve"> </w:t>
      </w:r>
      <w:r w:rsidRPr="00003667">
        <w:rPr>
          <w:rFonts w:ascii="Sylfaen" w:hAnsi="Sylfaen" w:cs="Sylfaen"/>
          <w:lang w:val="ka-GE"/>
        </w:rPr>
        <w:t>დაზარალებული</w:t>
      </w:r>
      <w:r w:rsidRPr="00003667">
        <w:rPr>
          <w:rFonts w:ascii="Sylfaen" w:hAnsi="Sylfaen"/>
          <w:lang w:val="ka-GE"/>
        </w:rPr>
        <w:t xml:space="preserve"> </w:t>
      </w:r>
      <w:r w:rsidRPr="00003667">
        <w:rPr>
          <w:rFonts w:ascii="Sylfaen" w:hAnsi="Sylfaen" w:cs="Sylfaen"/>
          <w:lang w:val="ka-GE"/>
        </w:rPr>
        <w:t>მოსახლეობის</w:t>
      </w:r>
      <w:r w:rsidRPr="00003667">
        <w:rPr>
          <w:rFonts w:ascii="Sylfaen" w:hAnsi="Sylfaen"/>
          <w:lang w:val="ka-GE"/>
        </w:rPr>
        <w:t xml:space="preserve"> </w:t>
      </w:r>
      <w:r w:rsidRPr="00003667">
        <w:rPr>
          <w:rFonts w:ascii="Sylfaen" w:hAnsi="Sylfaen" w:cs="Sylfaen"/>
          <w:lang w:val="ka-GE"/>
        </w:rPr>
        <w:t>მხარდაჭერა</w:t>
      </w:r>
      <w:r w:rsidRPr="00003667">
        <w:rPr>
          <w:rFonts w:ascii="Sylfaen" w:hAnsi="Sylfaen"/>
          <w:lang w:val="ka-GE"/>
        </w:rPr>
        <w:t xml:space="preserve"> </w:t>
      </w:r>
      <w:r w:rsidRPr="00003667">
        <w:rPr>
          <w:rFonts w:ascii="Sylfaen" w:hAnsi="Sylfaen" w:cs="Sylfaen"/>
          <w:lang w:val="ka-GE"/>
        </w:rPr>
        <w:t>და</w:t>
      </w:r>
      <w:r w:rsidRPr="00003667">
        <w:rPr>
          <w:rFonts w:ascii="Sylfaen" w:hAnsi="Sylfaen"/>
          <w:lang w:val="ka-GE"/>
        </w:rPr>
        <w:t xml:space="preserve"> </w:t>
      </w:r>
      <w:r w:rsidRPr="00003667">
        <w:rPr>
          <w:rFonts w:ascii="Sylfaen" w:hAnsi="Sylfaen" w:cs="Sylfaen"/>
          <w:lang w:val="ka-GE"/>
        </w:rPr>
        <w:t>დასაქმების</w:t>
      </w:r>
      <w:r w:rsidRPr="00003667">
        <w:rPr>
          <w:rFonts w:ascii="Sylfaen" w:hAnsi="Sylfaen"/>
          <w:lang w:val="ka-GE"/>
        </w:rPr>
        <w:t xml:space="preserve"> </w:t>
      </w:r>
      <w:r w:rsidRPr="00003667">
        <w:rPr>
          <w:rFonts w:ascii="Sylfaen" w:hAnsi="Sylfaen" w:cs="Sylfaen"/>
          <w:lang w:val="ka-GE"/>
        </w:rPr>
        <w:t>ხელშეწყობა</w:t>
      </w:r>
      <w:bookmarkEnd w:id="215"/>
    </w:p>
    <w:p w14:paraId="33CF4669" w14:textId="77777777" w:rsidR="00490E5C" w:rsidRPr="00003667" w:rsidRDefault="00490E5C" w:rsidP="00490E5C">
      <w:pPr>
        <w:pStyle w:val="ListParagraph"/>
        <w:ind w:left="1140"/>
        <w:jc w:val="both"/>
        <w:rPr>
          <w:rFonts w:ascii="Sylfaen" w:eastAsia="Times New Roman" w:hAnsi="Sylfaen"/>
          <w:szCs w:val="22"/>
          <w:lang w:val="ka-GE"/>
        </w:rPr>
      </w:pPr>
    </w:p>
    <w:p w14:paraId="31CCE869" w14:textId="778AC213" w:rsidR="00490E5C" w:rsidRPr="00003667" w:rsidRDefault="00490E5C" w:rsidP="00490E5C">
      <w:pPr>
        <w:pStyle w:val="ColorfulList-Accent11"/>
        <w:ind w:left="0"/>
        <w:jc w:val="both"/>
        <w:rPr>
          <w:rFonts w:ascii="Sylfaen" w:hAnsi="Sylfaen"/>
          <w:szCs w:val="22"/>
          <w:lang w:val="ka-GE"/>
        </w:rPr>
      </w:pPr>
      <w:r w:rsidRPr="00003667">
        <w:rPr>
          <w:rFonts w:ascii="Sylfaen" w:hAnsi="Sylfaen"/>
          <w:szCs w:val="22"/>
          <w:lang w:val="ka-GE"/>
        </w:rPr>
        <w:t xml:space="preserve">გამყოფი ხაზის მიმდებარე სოფლებში დაზარალებული მოსახლეობის მდგომარეობა კვლავ მძიმე რჩება და შესაბამისად, მათი სოციალური და ეკონომიკური პირობების გაუმჯობესება სახელმწიფოს ერთ-ერთ მთავარ პრიორიტეტს წარმოადგენს. გაგრძელდება 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 საქმიანობა ადგილობრივი მოსახლეობის დასახმარებლად,  მათ შორის გაგრძელდება ომის შედეგად დაზიანებული საცხოვრებელი სახლების რეაბილიტაცია, ასევე სოფლის მეურნეობის განვითარებისა და მცირე მეწარმეობის ხელშეწყობა მათი თვითდასაქმების უზრუნველყოფის მიზნით. ამასთან, უზრუნველყოფილი </w:t>
      </w:r>
      <w:r w:rsidR="008E08C2" w:rsidRPr="00003667">
        <w:rPr>
          <w:rFonts w:ascii="Sylfaen" w:hAnsi="Sylfaen"/>
          <w:szCs w:val="22"/>
          <w:lang w:val="ka-GE"/>
        </w:rPr>
        <w:t>იქნება</w:t>
      </w:r>
      <w:r w:rsidRPr="00003667">
        <w:rPr>
          <w:rFonts w:ascii="Sylfaen" w:hAnsi="Sylfaen"/>
          <w:szCs w:val="22"/>
          <w:lang w:val="ka-GE"/>
        </w:rPr>
        <w:t xml:space="preserve"> გამყოფი ხაზის სიახლოვეს მცხოვრებ პირთა ჩართვა პროფესიულ მომზადება-გადამზადების პროგრამებში.</w:t>
      </w:r>
    </w:p>
    <w:p w14:paraId="1CFCDBD0" w14:textId="77777777" w:rsidR="00490E5C" w:rsidRPr="00003667" w:rsidRDefault="00490E5C" w:rsidP="00490E5C">
      <w:pPr>
        <w:ind w:firstLine="360"/>
        <w:jc w:val="both"/>
        <w:rPr>
          <w:rFonts w:ascii="Sylfaen" w:eastAsia="Times New Roman" w:hAnsi="Sylfaen"/>
          <w:szCs w:val="22"/>
          <w:lang w:val="ka-GE"/>
        </w:rPr>
      </w:pPr>
    </w:p>
    <w:p w14:paraId="2B8981F9" w14:textId="77777777" w:rsidR="00490E5C" w:rsidRPr="00003667" w:rsidRDefault="00490E5C" w:rsidP="00490E5C">
      <w:pPr>
        <w:ind w:firstLine="360"/>
        <w:jc w:val="both"/>
        <w:rPr>
          <w:rFonts w:ascii="Sylfaen" w:eastAsia="Times New Roman" w:hAnsi="Sylfaen"/>
          <w:szCs w:val="22"/>
          <w:lang w:val="ka-GE"/>
        </w:rPr>
      </w:pPr>
    </w:p>
    <w:p w14:paraId="554BE4E7" w14:textId="0EDE3B6B" w:rsidR="00490E5C" w:rsidRPr="00441084" w:rsidRDefault="00490E5C" w:rsidP="00441084">
      <w:pPr>
        <w:pStyle w:val="Heading2"/>
      </w:pPr>
      <w:bookmarkStart w:id="216" w:name="_Toc986420"/>
      <w:bookmarkStart w:id="217" w:name="_Toc5887842"/>
      <w:bookmarkStart w:id="218" w:name="_Toc6821665"/>
      <w:bookmarkStart w:id="219" w:name="_Toc10019637"/>
      <w:bookmarkStart w:id="220" w:name="_Toc17719820"/>
      <w:bookmarkStart w:id="221" w:name="_Toc17719937"/>
      <w:bookmarkStart w:id="222" w:name="_Toc17720058"/>
      <w:bookmarkStart w:id="223" w:name="_Toc27401914"/>
      <w:r w:rsidRPr="00441084">
        <w:rPr>
          <w:rFonts w:ascii="Sylfaen" w:hAnsi="Sylfaen" w:cs="Sylfaen"/>
        </w:rPr>
        <w:t>ამოცანა</w:t>
      </w:r>
      <w:r w:rsidRPr="00441084">
        <w:t xml:space="preserve"> 3.</w:t>
      </w:r>
      <w:r w:rsidR="00435F88" w:rsidRPr="00441084">
        <w:t>9</w:t>
      </w:r>
      <w:r w:rsidRPr="00441084">
        <w:t xml:space="preserve">. </w:t>
      </w:r>
      <w:r w:rsidRPr="00441084">
        <w:rPr>
          <w:rFonts w:ascii="Sylfaen" w:hAnsi="Sylfaen" w:cs="Sylfaen"/>
        </w:rPr>
        <w:t>საერთაშორისო</w:t>
      </w:r>
      <w:r w:rsidRPr="00441084">
        <w:t xml:space="preserve"> </w:t>
      </w:r>
      <w:r w:rsidRPr="00441084">
        <w:rPr>
          <w:rFonts w:ascii="Sylfaen" w:hAnsi="Sylfaen" w:cs="Sylfaen"/>
        </w:rPr>
        <w:t>დაცვის</w:t>
      </w:r>
      <w:r w:rsidRPr="00441084">
        <w:t xml:space="preserve"> </w:t>
      </w:r>
      <w:r w:rsidRPr="00441084">
        <w:rPr>
          <w:rFonts w:ascii="Sylfaen" w:hAnsi="Sylfaen" w:cs="Sylfaen"/>
        </w:rPr>
        <w:t>მქონე</w:t>
      </w:r>
      <w:r w:rsidRPr="00441084">
        <w:t xml:space="preserve"> </w:t>
      </w:r>
      <w:r w:rsidRPr="00441084">
        <w:rPr>
          <w:rFonts w:ascii="Sylfaen" w:hAnsi="Sylfaen" w:cs="Sylfaen"/>
        </w:rPr>
        <w:t>პირთა</w:t>
      </w:r>
      <w:r w:rsidRPr="00441084">
        <w:t xml:space="preserve">, </w:t>
      </w:r>
      <w:r w:rsidRPr="00441084">
        <w:rPr>
          <w:rFonts w:ascii="Sylfaen" w:eastAsia="Helvetica" w:hAnsi="Sylfaen" w:cs="Sylfaen"/>
        </w:rPr>
        <w:t>უცხოელთა</w:t>
      </w:r>
      <w:r w:rsidRPr="00441084">
        <w:rPr>
          <w:rFonts w:eastAsia="Helvetica"/>
        </w:rPr>
        <w:t xml:space="preserve"> </w:t>
      </w:r>
      <w:r w:rsidRPr="00441084">
        <w:rPr>
          <w:rFonts w:ascii="Sylfaen" w:eastAsia="Helvetica" w:hAnsi="Sylfaen" w:cs="Sylfaen"/>
        </w:rPr>
        <w:t>და</w:t>
      </w:r>
      <w:r w:rsidRPr="00441084">
        <w:rPr>
          <w:rFonts w:eastAsia="Helvetica"/>
        </w:rPr>
        <w:t xml:space="preserve"> </w:t>
      </w:r>
      <w:r w:rsidRPr="00441084">
        <w:rPr>
          <w:rFonts w:ascii="Sylfaen" w:eastAsia="Helvetica" w:hAnsi="Sylfaen" w:cs="Sylfaen"/>
        </w:rPr>
        <w:t>მოქალაქეობის</w:t>
      </w:r>
      <w:r w:rsidRPr="00441084">
        <w:rPr>
          <w:rFonts w:eastAsia="Helvetica"/>
        </w:rPr>
        <w:t xml:space="preserve"> </w:t>
      </w:r>
      <w:r w:rsidRPr="00441084">
        <w:rPr>
          <w:rFonts w:ascii="Sylfaen" w:eastAsia="Helvetica" w:hAnsi="Sylfaen" w:cs="Sylfaen"/>
        </w:rPr>
        <w:t>არმქონე</w:t>
      </w:r>
      <w:r w:rsidRPr="00441084">
        <w:rPr>
          <w:rFonts w:eastAsia="Helvetica"/>
        </w:rPr>
        <w:t xml:space="preserve"> </w:t>
      </w:r>
      <w:r w:rsidRPr="00441084">
        <w:rPr>
          <w:rFonts w:ascii="Sylfaen" w:eastAsia="Helvetica" w:hAnsi="Sylfaen" w:cs="Sylfaen"/>
        </w:rPr>
        <w:t>პირთა</w:t>
      </w:r>
      <w:r w:rsidRPr="00441084">
        <w:t xml:space="preserve"> </w:t>
      </w:r>
      <w:r w:rsidRPr="00441084">
        <w:rPr>
          <w:rFonts w:ascii="Sylfaen" w:hAnsi="Sylfaen" w:cs="Sylfaen"/>
        </w:rPr>
        <w:t>ინტეგრაციის</w:t>
      </w:r>
      <w:r w:rsidRPr="00441084">
        <w:t xml:space="preserve"> </w:t>
      </w:r>
      <w:r w:rsidRPr="00441084">
        <w:rPr>
          <w:rFonts w:ascii="Sylfaen" w:hAnsi="Sylfaen" w:cs="Sylfaen"/>
        </w:rPr>
        <w:t>ხელშეწყობა</w:t>
      </w:r>
      <w:bookmarkEnd w:id="216"/>
      <w:bookmarkEnd w:id="217"/>
      <w:bookmarkEnd w:id="218"/>
      <w:bookmarkEnd w:id="219"/>
      <w:bookmarkEnd w:id="220"/>
      <w:bookmarkEnd w:id="221"/>
      <w:bookmarkEnd w:id="222"/>
      <w:bookmarkEnd w:id="223"/>
    </w:p>
    <w:p w14:paraId="5B995BA4" w14:textId="77777777" w:rsidR="00490E5C" w:rsidRPr="00003667" w:rsidRDefault="00490E5C" w:rsidP="00490E5C">
      <w:pPr>
        <w:autoSpaceDE w:val="0"/>
        <w:autoSpaceDN w:val="0"/>
        <w:adjustRightInd w:val="0"/>
        <w:jc w:val="both"/>
        <w:rPr>
          <w:rFonts w:ascii="Sylfaen" w:hAnsi="Sylfaen" w:cs="Sylfaen"/>
          <w:szCs w:val="22"/>
          <w:lang w:val="ka-GE"/>
        </w:rPr>
      </w:pPr>
    </w:p>
    <w:p w14:paraId="255D87BC" w14:textId="77777777" w:rsidR="00490E5C" w:rsidRPr="00003667" w:rsidRDefault="00490E5C" w:rsidP="00490E5C">
      <w:pPr>
        <w:autoSpaceDE w:val="0"/>
        <w:autoSpaceDN w:val="0"/>
        <w:adjustRightInd w:val="0"/>
        <w:ind w:firstLine="720"/>
        <w:jc w:val="both"/>
        <w:rPr>
          <w:rFonts w:ascii="Sylfaen" w:hAnsi="Sylfaen" w:cs="Sylfaen"/>
          <w:szCs w:val="22"/>
          <w:lang w:val="ka-GE"/>
        </w:rPr>
      </w:pPr>
      <w:r w:rsidRPr="00003667">
        <w:rPr>
          <w:rFonts w:ascii="Sylfaen" w:hAnsi="Sylfaen"/>
          <w:szCs w:val="22"/>
          <w:lang w:val="ka-GE"/>
        </w:rPr>
        <w:t xml:space="preserve">სახელმწიფო განახორციელებს პროგრამებს საერთაშორისო დაცვის მქონე პირთა, </w:t>
      </w:r>
      <w:r w:rsidRPr="00003667">
        <w:rPr>
          <w:rFonts w:ascii="Sylfaen" w:hAnsi="Sylfaen"/>
          <w:szCs w:val="22"/>
        </w:rPr>
        <w:t>საქართველოში</w:t>
      </w:r>
      <w:r w:rsidRPr="00003667">
        <w:rPr>
          <w:rFonts w:ascii="Sylfaen" w:hAnsi="Sylfaen"/>
          <w:szCs w:val="22"/>
          <w:lang w:val="ka-GE"/>
        </w:rPr>
        <w:t xml:space="preserve"> </w:t>
      </w:r>
      <w:r w:rsidRPr="00003667">
        <w:rPr>
          <w:rFonts w:ascii="Sylfaen" w:hAnsi="Sylfaen"/>
          <w:szCs w:val="22"/>
        </w:rPr>
        <w:t>კანონიერი  საფუძვლით</w:t>
      </w:r>
      <w:r w:rsidRPr="00003667">
        <w:rPr>
          <w:rFonts w:ascii="Sylfaen" w:hAnsi="Sylfaen"/>
          <w:szCs w:val="22"/>
          <w:lang w:val="ka-GE"/>
        </w:rPr>
        <w:t xml:space="preserve"> </w:t>
      </w:r>
      <w:r w:rsidRPr="00003667">
        <w:rPr>
          <w:rFonts w:ascii="Sylfaen" w:hAnsi="Sylfaen"/>
          <w:szCs w:val="22"/>
        </w:rPr>
        <w:t>მყოფ</w:t>
      </w:r>
      <w:r w:rsidRPr="00003667">
        <w:rPr>
          <w:rFonts w:ascii="Sylfaen" w:hAnsi="Sylfaen"/>
          <w:szCs w:val="22"/>
          <w:lang w:val="ka-GE"/>
        </w:rPr>
        <w:t xml:space="preserve"> </w:t>
      </w:r>
      <w:r w:rsidRPr="00003667">
        <w:rPr>
          <w:rFonts w:ascii="Sylfaen" w:eastAsia="Helvetica" w:hAnsi="Sylfaen" w:cs="Sylfaen"/>
          <w:color w:val="000000"/>
          <w:szCs w:val="22"/>
          <w:lang w:val="ka-GE"/>
        </w:rPr>
        <w:t xml:space="preserve">უცხოელთა და </w:t>
      </w:r>
      <w:r w:rsidRPr="00003667">
        <w:rPr>
          <w:rFonts w:ascii="Sylfaen" w:eastAsia="Helvetica" w:hAnsi="Sylfaen" w:cs="Sylfaen"/>
          <w:color w:val="000000"/>
          <w:szCs w:val="22"/>
        </w:rPr>
        <w:t>საქართველოში</w:t>
      </w:r>
      <w:r w:rsidRPr="00003667">
        <w:rPr>
          <w:rFonts w:ascii="Sylfaen" w:eastAsia="Helvetica" w:hAnsi="Sylfaen" w:cs="Sylfaen"/>
          <w:color w:val="000000"/>
          <w:szCs w:val="22"/>
          <w:lang w:val="ka-GE"/>
        </w:rPr>
        <w:t xml:space="preserve"> </w:t>
      </w:r>
      <w:r w:rsidRPr="00003667">
        <w:rPr>
          <w:rFonts w:ascii="Sylfaen" w:eastAsia="Helvetica" w:hAnsi="Sylfaen" w:cs="Sylfaen"/>
          <w:color w:val="000000"/>
          <w:szCs w:val="22"/>
        </w:rPr>
        <w:t>სტატუსის</w:t>
      </w:r>
      <w:r w:rsidRPr="00003667">
        <w:rPr>
          <w:rFonts w:ascii="Sylfaen" w:eastAsia="Helvetica" w:hAnsi="Sylfaen" w:cs="Sylfaen"/>
          <w:color w:val="000000"/>
          <w:szCs w:val="22"/>
          <w:lang w:val="ka-GE"/>
        </w:rPr>
        <w:t xml:space="preserve"> </w:t>
      </w:r>
      <w:r w:rsidRPr="00003667">
        <w:rPr>
          <w:rFonts w:ascii="Sylfaen" w:eastAsia="Helvetica" w:hAnsi="Sylfaen" w:cs="Sylfaen"/>
          <w:color w:val="000000"/>
          <w:szCs w:val="22"/>
        </w:rPr>
        <w:t>მქონე</w:t>
      </w:r>
      <w:r w:rsidRPr="00003667">
        <w:rPr>
          <w:rFonts w:ascii="Sylfaen" w:eastAsia="Helvetica" w:hAnsi="Sylfaen" w:cs="Sylfaen"/>
          <w:color w:val="000000"/>
          <w:szCs w:val="22"/>
          <w:lang w:val="ka-GE"/>
        </w:rPr>
        <w:t xml:space="preserve"> მოქალაქეობის არმქონე პირთა </w:t>
      </w:r>
      <w:r w:rsidRPr="00003667">
        <w:rPr>
          <w:rFonts w:ascii="Sylfaen" w:hAnsi="Sylfaen"/>
          <w:szCs w:val="22"/>
          <w:lang w:val="ka-GE"/>
        </w:rPr>
        <w:t>ინტეგრაციის ხელშეწყობისთვის</w:t>
      </w:r>
      <w:r w:rsidRPr="00003667">
        <w:rPr>
          <w:rFonts w:ascii="Sylfaen" w:hAnsi="Sylfaen" w:cs="Sylfaen"/>
          <w:szCs w:val="22"/>
          <w:lang w:val="ka-GE"/>
        </w:rPr>
        <w:t>.</w:t>
      </w:r>
    </w:p>
    <w:p w14:paraId="102CF305" w14:textId="77777777" w:rsidR="00490E5C" w:rsidRPr="00003667" w:rsidRDefault="00490E5C" w:rsidP="00490E5C">
      <w:pPr>
        <w:ind w:firstLine="720"/>
        <w:jc w:val="both"/>
        <w:rPr>
          <w:rFonts w:ascii="Sylfaen" w:eastAsia="Helvetica" w:hAnsi="Sylfaen" w:cs="Helvetica"/>
          <w:szCs w:val="22"/>
          <w:lang w:val="ka-GE"/>
        </w:rPr>
      </w:pPr>
      <w:r w:rsidRPr="00003667">
        <w:rPr>
          <w:rFonts w:ascii="Sylfaen" w:eastAsia="Helvetica" w:hAnsi="Sylfaen" w:cs="Helvetica"/>
          <w:szCs w:val="22"/>
          <w:lang w:val="ka-GE"/>
        </w:rPr>
        <w:t xml:space="preserve">2018 წლის 14 დეკემბერს სქართველოს კანონში „საერთაშორისო დაცვის შესახებ“ შეტანილი ცვლილებით, საქართველოში მყოფი საერთაშორისო დაცვის მქონე პირთა ადგილობრივი ინტეგრაციის ხელშეწყობაზე პასუხისმგებელ სახელმწიფო უწყებად განისაზღვრა </w:t>
      </w:r>
      <w:r w:rsidRPr="00003667">
        <w:rPr>
          <w:rFonts w:ascii="Sylfaen" w:eastAsia="Helvetica" w:hAnsi="Sylfaen" w:cs="Helvetica"/>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003667">
        <w:rPr>
          <w:rFonts w:ascii="Sylfaen" w:eastAsia="Helvetica" w:hAnsi="Sylfaen" w:cs="Helvetica"/>
          <w:szCs w:val="22"/>
          <w:lang w:val="ka-GE"/>
        </w:rPr>
        <w:t xml:space="preserve">. აღნიშნული ცვლილებით ამავე </w:t>
      </w:r>
      <w:r w:rsidRPr="00003667">
        <w:rPr>
          <w:rFonts w:ascii="Sylfaen" w:eastAsia="Helvetica" w:hAnsi="Sylfaen" w:cs="Helvetica"/>
          <w:szCs w:val="22"/>
        </w:rPr>
        <w:lastRenderedPageBreak/>
        <w:t>სამინისტრო</w:t>
      </w:r>
      <w:r w:rsidRPr="00003667">
        <w:rPr>
          <w:rFonts w:ascii="Sylfaen" w:eastAsia="Helvetica" w:hAnsi="Sylfaen" w:cs="Helvetica"/>
          <w:szCs w:val="22"/>
          <w:lang w:val="ka-GE"/>
        </w:rPr>
        <w:t>ს დაევალა საქართველოში მყოფი საერთაშორისო დაცვის მქონე პირთა ადგილობრივი ინტეგრაციის პროგრამების შემუშავება, განხორციელება და მათი ამ პროგრამებში ჩართვის ხელშეწყობა.</w:t>
      </w:r>
      <w:r w:rsidRPr="00003667">
        <w:rPr>
          <w:rFonts w:ascii="Sylfaen" w:eastAsia="Helvetica" w:hAnsi="Sylfaen" w:cs="Helvetica"/>
          <w:szCs w:val="22"/>
          <w:lang w:val="ka-GE"/>
        </w:rPr>
        <w:tab/>
      </w:r>
    </w:p>
    <w:p w14:paraId="2773B161" w14:textId="77777777" w:rsidR="00490E5C" w:rsidRPr="00003667" w:rsidRDefault="00490E5C" w:rsidP="00490E5C">
      <w:pPr>
        <w:jc w:val="both"/>
        <w:rPr>
          <w:rFonts w:ascii="Sylfaen" w:eastAsia="Helvetica" w:hAnsi="Sylfaen" w:cs="Helvetica"/>
          <w:szCs w:val="22"/>
          <w:lang w:val="ka-GE"/>
        </w:rPr>
      </w:pPr>
      <w:r w:rsidRPr="00003667">
        <w:rPr>
          <w:rFonts w:ascii="Sylfaen" w:eastAsia="Helvetica" w:hAnsi="Sylfaen" w:cs="Helvetica"/>
          <w:szCs w:val="22"/>
          <w:lang w:val="ka-GE"/>
        </w:rPr>
        <w:tab/>
        <w:t>შესაბამისად, სამინისტრო საკუთარი კომპეტენციის ფარგლებში</w:t>
      </w:r>
      <w:r w:rsidRPr="00003667">
        <w:rPr>
          <w:rFonts w:ascii="Sylfaen" w:eastAsia="Helvetica" w:hAnsi="Sylfaen" w:cs="Helvetica"/>
          <w:szCs w:val="22"/>
        </w:rPr>
        <w:t xml:space="preserve">, </w:t>
      </w:r>
      <w:r w:rsidRPr="00003667">
        <w:rPr>
          <w:rFonts w:ascii="Sylfaen" w:eastAsia="Helvetica" w:hAnsi="Sylfaen" w:cs="Helvetica"/>
          <w:szCs w:val="22"/>
          <w:lang w:val="ka-GE"/>
        </w:rPr>
        <w:t>სხვა სახელმწიფო უწყებებთან თანამშრომლობით (განათლების სამინისტრო, შსს, იუსტიციის სამინისტრო) დაგეგმავს და განახორციელებს საქართველოში მყოფი საერთაშორისო დაცვის მქონე პირთა</w:t>
      </w:r>
      <w:r w:rsidRPr="00003667">
        <w:rPr>
          <w:rFonts w:ascii="Sylfaen" w:eastAsia="Helvetica" w:hAnsi="Sylfaen" w:cs="Helvetica"/>
          <w:szCs w:val="22"/>
        </w:rPr>
        <w:t xml:space="preserve"> </w:t>
      </w:r>
      <w:r w:rsidRPr="00003667">
        <w:rPr>
          <w:rFonts w:ascii="Sylfaen" w:eastAsia="Helvetica" w:hAnsi="Sylfaen" w:cs="Helvetica"/>
          <w:szCs w:val="22"/>
          <w:lang w:val="ka-GE"/>
        </w:rPr>
        <w:t xml:space="preserve">და </w:t>
      </w:r>
      <w:r w:rsidRPr="00003667">
        <w:rPr>
          <w:rFonts w:ascii="Sylfaen" w:eastAsia="Helvetica" w:hAnsi="Sylfaen" w:cs="Sylfaen"/>
          <w:color w:val="000000"/>
          <w:szCs w:val="22"/>
        </w:rPr>
        <w:t>საქართველოში</w:t>
      </w:r>
      <w:r w:rsidRPr="00003667">
        <w:rPr>
          <w:rFonts w:ascii="Sylfaen" w:eastAsia="Helvetica" w:hAnsi="Sylfaen" w:cs="Sylfaen"/>
          <w:color w:val="000000"/>
          <w:szCs w:val="22"/>
          <w:lang w:val="ka-GE"/>
        </w:rPr>
        <w:t xml:space="preserve"> </w:t>
      </w:r>
      <w:r w:rsidRPr="00003667">
        <w:rPr>
          <w:rFonts w:ascii="Sylfaen" w:eastAsia="Helvetica" w:hAnsi="Sylfaen" w:cs="Sylfaen"/>
          <w:color w:val="000000"/>
          <w:szCs w:val="22"/>
        </w:rPr>
        <w:t>სტატუსის</w:t>
      </w:r>
      <w:r w:rsidRPr="00003667">
        <w:rPr>
          <w:rFonts w:ascii="Sylfaen" w:eastAsia="Helvetica" w:hAnsi="Sylfaen" w:cs="Sylfaen"/>
          <w:color w:val="000000"/>
          <w:szCs w:val="22"/>
          <w:lang w:val="ka-GE"/>
        </w:rPr>
        <w:t xml:space="preserve"> </w:t>
      </w:r>
      <w:r w:rsidRPr="00003667">
        <w:rPr>
          <w:rFonts w:ascii="Sylfaen" w:eastAsia="Helvetica" w:hAnsi="Sylfaen" w:cs="Sylfaen"/>
          <w:color w:val="000000"/>
          <w:szCs w:val="22"/>
        </w:rPr>
        <w:t>მქონე</w:t>
      </w:r>
      <w:r w:rsidRPr="00003667">
        <w:rPr>
          <w:rFonts w:ascii="Sylfaen" w:eastAsia="Helvetica" w:hAnsi="Sylfaen" w:cs="Sylfaen"/>
          <w:color w:val="000000"/>
          <w:szCs w:val="22"/>
          <w:lang w:val="ka-GE"/>
        </w:rPr>
        <w:t xml:space="preserve"> მოქალაქეობის არმქონე პირთა</w:t>
      </w:r>
      <w:r w:rsidRPr="00003667">
        <w:rPr>
          <w:rFonts w:ascii="Sylfaen" w:eastAsia="Helvetica" w:hAnsi="Sylfaen" w:cs="Helvetica"/>
          <w:szCs w:val="22"/>
          <w:lang w:val="ka-GE"/>
        </w:rPr>
        <w:t xml:space="preserve"> ინტეგრაციის მიზნით შესაბამის სერვისებს (მაგ.: ქართული ენის კურსები, სამოქალაქო და სამართლის კურსები, პროფესიული მომზადება-გადამზადების კურსები, დასაქმების ხელშეწყობა და ა.შ.)</w:t>
      </w:r>
    </w:p>
    <w:p w14:paraId="1C68904F" w14:textId="77777777" w:rsidR="00490E5C" w:rsidRPr="00003667" w:rsidRDefault="00490E5C" w:rsidP="00490E5C">
      <w:pPr>
        <w:rPr>
          <w:rFonts w:ascii="Sylfaen" w:eastAsia="Times New Roman" w:hAnsi="Sylfaen"/>
          <w:b/>
          <w:color w:val="2E74B5"/>
          <w:szCs w:val="22"/>
          <w:lang w:val="ka-GE"/>
        </w:rPr>
      </w:pPr>
    </w:p>
    <w:p w14:paraId="7274F7C5" w14:textId="77777777" w:rsidR="00490E5C" w:rsidRPr="00003667" w:rsidRDefault="00490E5C" w:rsidP="00490E5C">
      <w:pPr>
        <w:pStyle w:val="Heading2"/>
        <w:numPr>
          <w:ilvl w:val="1"/>
          <w:numId w:val="7"/>
        </w:numPr>
        <w:jc w:val="both"/>
        <w:rPr>
          <w:rFonts w:ascii="Sylfaen" w:hAnsi="Sylfaen"/>
          <w:sz w:val="22"/>
          <w:szCs w:val="22"/>
          <w:lang w:val="ka-GE"/>
        </w:rPr>
      </w:pPr>
      <w:bookmarkStart w:id="224" w:name="_Toc986409"/>
      <w:bookmarkStart w:id="225" w:name="_Toc5887831"/>
      <w:bookmarkStart w:id="226" w:name="_Toc6821654"/>
      <w:bookmarkStart w:id="227" w:name="_Toc10019628"/>
      <w:bookmarkStart w:id="228" w:name="_Toc17719821"/>
      <w:bookmarkStart w:id="229" w:name="_Toc17719938"/>
      <w:bookmarkStart w:id="230" w:name="_Toc17720059"/>
      <w:bookmarkStart w:id="231" w:name="_Toc27401915"/>
      <w:r w:rsidRPr="00003667">
        <w:rPr>
          <w:rFonts w:ascii="Sylfaen" w:hAnsi="Sylfaen" w:cs="Sylfaen"/>
          <w:sz w:val="22"/>
          <w:szCs w:val="22"/>
          <w:lang w:val="ka-GE"/>
        </w:rPr>
        <w:t>სექტორული პრიორიტეტი: შრომის</w:t>
      </w:r>
      <w:r w:rsidRPr="00003667">
        <w:rPr>
          <w:rFonts w:ascii="Sylfaen" w:hAnsi="Sylfaen"/>
          <w:sz w:val="22"/>
          <w:szCs w:val="22"/>
          <w:lang w:val="ka-GE"/>
        </w:rPr>
        <w:t xml:space="preserve"> </w:t>
      </w:r>
      <w:r w:rsidRPr="00003667">
        <w:rPr>
          <w:rFonts w:ascii="Sylfaen" w:hAnsi="Sylfaen" w:cs="Sylfaen"/>
          <w:sz w:val="22"/>
          <w:szCs w:val="22"/>
          <w:lang w:val="ka-GE"/>
        </w:rPr>
        <w:t>ბაზრის</w:t>
      </w:r>
      <w:r w:rsidRPr="00003667">
        <w:rPr>
          <w:rFonts w:ascii="Sylfaen" w:hAnsi="Sylfaen"/>
          <w:sz w:val="22"/>
          <w:szCs w:val="22"/>
          <w:lang w:val="ka-GE"/>
        </w:rPr>
        <w:t xml:space="preserve"> </w:t>
      </w:r>
      <w:r w:rsidRPr="00003667">
        <w:rPr>
          <w:rFonts w:ascii="Sylfaen" w:hAnsi="Sylfaen" w:cs="Sylfaen"/>
          <w:sz w:val="22"/>
          <w:szCs w:val="22"/>
          <w:lang w:val="ka-GE"/>
        </w:rPr>
        <w:t>ეფექტიანი</w:t>
      </w:r>
      <w:r w:rsidRPr="00003667">
        <w:rPr>
          <w:rFonts w:ascii="Sylfaen" w:hAnsi="Sylfaen"/>
          <w:sz w:val="22"/>
          <w:szCs w:val="22"/>
          <w:lang w:val="ka-GE"/>
        </w:rPr>
        <w:t xml:space="preserve"> </w:t>
      </w:r>
      <w:r w:rsidRPr="00003667">
        <w:rPr>
          <w:rFonts w:ascii="Sylfaen" w:hAnsi="Sylfaen" w:cs="Sylfaen"/>
          <w:sz w:val="22"/>
          <w:szCs w:val="22"/>
          <w:lang w:val="ka-GE"/>
        </w:rPr>
        <w:t>ფუნქციონირების</w:t>
      </w:r>
      <w:r w:rsidRPr="00003667">
        <w:rPr>
          <w:rFonts w:ascii="Sylfaen" w:hAnsi="Sylfaen"/>
          <w:sz w:val="22"/>
          <w:szCs w:val="22"/>
          <w:lang w:val="ka-GE"/>
        </w:rPr>
        <w:t xml:space="preserve"> </w:t>
      </w:r>
      <w:r w:rsidRPr="00003667">
        <w:rPr>
          <w:rFonts w:ascii="Sylfaen" w:hAnsi="Sylfaen" w:cs="Sylfaen"/>
          <w:sz w:val="22"/>
          <w:szCs w:val="22"/>
          <w:lang w:val="ka-GE"/>
        </w:rPr>
        <w:t>უზრუნველყოფა</w:t>
      </w:r>
      <w:bookmarkEnd w:id="224"/>
      <w:bookmarkEnd w:id="225"/>
      <w:bookmarkEnd w:id="226"/>
      <w:bookmarkEnd w:id="227"/>
      <w:bookmarkEnd w:id="228"/>
      <w:bookmarkEnd w:id="229"/>
      <w:bookmarkEnd w:id="230"/>
      <w:bookmarkEnd w:id="231"/>
    </w:p>
    <w:p w14:paraId="0C522EF0" w14:textId="77777777" w:rsidR="00490E5C" w:rsidRPr="00003667" w:rsidRDefault="00490E5C" w:rsidP="00490E5C">
      <w:pPr>
        <w:rPr>
          <w:rFonts w:ascii="Sylfaen" w:hAnsi="Sylfaen"/>
          <w:szCs w:val="22"/>
          <w:lang w:val="ka-GE"/>
        </w:rPr>
      </w:pPr>
    </w:p>
    <w:p w14:paraId="47DF7618" w14:textId="04A0BEF2" w:rsidR="00490E5C" w:rsidRPr="00003667" w:rsidRDefault="00490E5C" w:rsidP="00490E5C">
      <w:pPr>
        <w:ind w:firstLine="720"/>
        <w:jc w:val="both"/>
        <w:rPr>
          <w:rFonts w:ascii="Sylfaen" w:hAnsi="Sylfaen" w:cs="Sylfaen"/>
          <w:szCs w:val="22"/>
          <w:lang w:val="ka-GE"/>
        </w:rPr>
      </w:pPr>
      <w:r w:rsidRPr="00003667">
        <w:rPr>
          <w:rFonts w:ascii="Sylfaen" w:hAnsi="Sylfaen" w:cs="Calibri"/>
          <w:szCs w:val="22"/>
          <w:lang w:val="ka-GE"/>
        </w:rPr>
        <w:t xml:space="preserve">სამუშაო ადგილების ზრდასთან ერთად მნიშვნელოვანია ღირსეული დასაქმება და შრომის უფლებების დაცვა. ბოლო წლებში </w:t>
      </w:r>
      <w:r w:rsidRPr="00003667">
        <w:rPr>
          <w:rFonts w:ascii="Sylfaen" w:hAnsi="Sylfaen"/>
          <w:szCs w:val="22"/>
          <w:lang w:val="ka-GE"/>
        </w:rPr>
        <w:t xml:space="preserve">შრომის ბაზრის </w:t>
      </w:r>
      <w:r w:rsidR="001E2DB3" w:rsidRPr="00003667">
        <w:rPr>
          <w:rFonts w:ascii="Sylfaen" w:hAnsi="Sylfaen"/>
          <w:szCs w:val="22"/>
          <w:lang w:val="ka-GE"/>
        </w:rPr>
        <w:t>არაეფექტიანმა ფუნქციონირება</w:t>
      </w:r>
      <w:r w:rsidR="00603B2C" w:rsidRPr="00003667">
        <w:rPr>
          <w:rFonts w:ascii="Sylfaen" w:hAnsi="Sylfaen"/>
          <w:szCs w:val="22"/>
          <w:lang w:val="ka-GE"/>
        </w:rPr>
        <w:t>მ</w:t>
      </w:r>
      <w:r w:rsidRPr="00003667">
        <w:rPr>
          <w:rFonts w:ascii="Sylfaen" w:hAnsi="Sylfaen"/>
          <w:szCs w:val="22"/>
          <w:lang w:val="ka-GE"/>
        </w:rPr>
        <w:t xml:space="preserve"> </w:t>
      </w:r>
      <w:r w:rsidRPr="00003667">
        <w:rPr>
          <w:rFonts w:ascii="Sylfaen" w:hAnsi="Sylfaen" w:cs="Calibri"/>
          <w:szCs w:val="22"/>
          <w:lang w:val="ka-GE"/>
        </w:rPr>
        <w:t xml:space="preserve">უარყოფითი გავლენა მოახდინა შრომის უსაფრთხოებასა და </w:t>
      </w:r>
      <w:r w:rsidRPr="00003667">
        <w:rPr>
          <w:rFonts w:ascii="Sylfaen" w:hAnsi="Sylfaen"/>
          <w:color w:val="222222"/>
          <w:szCs w:val="22"/>
          <w:shd w:val="clear" w:color="auto" w:fill="FFFFFF"/>
          <w:lang w:val="ka-GE"/>
        </w:rPr>
        <w:t xml:space="preserve">უფლებებზე, მიგრანტთა მდგომარეობაზე და სხვ.  </w:t>
      </w:r>
      <w:r w:rsidRPr="00003667">
        <w:rPr>
          <w:rFonts w:ascii="Sylfaen" w:hAnsi="Sylfaen"/>
          <w:szCs w:val="22"/>
          <w:lang w:val="ka-GE"/>
        </w:rPr>
        <w:t>შესაბამის</w:t>
      </w:r>
      <w:r w:rsidRPr="00003667">
        <w:rPr>
          <w:rFonts w:ascii="Sylfaen" w:hAnsi="Sylfaen" w:cs="Sylfaen"/>
          <w:szCs w:val="22"/>
          <w:lang w:val="ka-GE"/>
        </w:rPr>
        <w:t>ად,</w:t>
      </w:r>
      <w:r w:rsidRPr="00003667">
        <w:rPr>
          <w:rFonts w:ascii="Sylfaen" w:hAnsi="Sylfaen"/>
          <w:szCs w:val="22"/>
          <w:lang w:val="ka-GE"/>
        </w:rPr>
        <w:t xml:space="preserve">  </w:t>
      </w:r>
      <w:r w:rsidRPr="00003667">
        <w:rPr>
          <w:rFonts w:ascii="Sylfaen" w:hAnsi="Sylfaen" w:cs="Sylfaen"/>
          <w:szCs w:val="22"/>
          <w:lang w:val="ka-GE"/>
        </w:rPr>
        <w:t>სახელმწიფო სტრატეგი</w:t>
      </w:r>
      <w:r w:rsidRPr="00003667">
        <w:rPr>
          <w:rFonts w:ascii="Sylfaen" w:hAnsi="Sylfaen"/>
          <w:szCs w:val="22"/>
          <w:lang w:val="ka-GE"/>
        </w:rPr>
        <w:t xml:space="preserve">ა </w:t>
      </w:r>
      <w:r w:rsidRPr="00003667">
        <w:rPr>
          <w:rFonts w:ascii="Sylfaen" w:hAnsi="Sylfaen" w:cs="Sylfaen"/>
          <w:szCs w:val="22"/>
          <w:lang w:val="ka-GE"/>
        </w:rPr>
        <w:t>ითვალისწინებს</w:t>
      </w:r>
      <w:r w:rsidRPr="00003667">
        <w:rPr>
          <w:rFonts w:ascii="Sylfaen" w:hAnsi="Sylfaen"/>
          <w:szCs w:val="22"/>
          <w:lang w:val="ka-GE"/>
        </w:rPr>
        <w:t xml:space="preserve"> </w:t>
      </w:r>
      <w:r w:rsidRPr="00003667">
        <w:rPr>
          <w:rFonts w:ascii="Sylfaen" w:hAnsi="Sylfaen" w:cs="Sylfaen"/>
          <w:szCs w:val="22"/>
          <w:lang w:val="ka-GE"/>
        </w:rPr>
        <w:t>შრომის ბაზრის ეფექტიანი ფუნქციონირების ხელშეწყობას, რაც გულისხმობს არსებულ გამოწვევებთან გამკლავებას.</w:t>
      </w:r>
    </w:p>
    <w:p w14:paraId="62C24671" w14:textId="77777777" w:rsidR="00490E5C" w:rsidRPr="00003667" w:rsidRDefault="00490E5C" w:rsidP="00490E5C">
      <w:pPr>
        <w:ind w:firstLine="720"/>
        <w:jc w:val="both"/>
        <w:rPr>
          <w:rFonts w:ascii="Sylfaen" w:hAnsi="Sylfaen"/>
          <w:szCs w:val="22"/>
          <w:lang w:val="ka-GE"/>
        </w:rPr>
      </w:pPr>
      <w:r w:rsidRPr="00003667">
        <w:rPr>
          <w:rFonts w:ascii="Sylfaen" w:hAnsi="Sylfaen" w:cs="Sylfaen"/>
          <w:szCs w:val="22"/>
          <w:lang w:val="ka-GE"/>
        </w:rPr>
        <w:t>ათწლეულების</w:t>
      </w:r>
      <w:r w:rsidRPr="00003667">
        <w:rPr>
          <w:rFonts w:ascii="Sylfaen" w:hAnsi="Sylfaen"/>
          <w:szCs w:val="22"/>
          <w:lang w:val="ka-GE"/>
        </w:rPr>
        <w:t xml:space="preserve"> </w:t>
      </w:r>
      <w:r w:rsidRPr="00003667">
        <w:rPr>
          <w:rFonts w:ascii="Sylfaen" w:hAnsi="Sylfaen" w:cs="Sylfaen"/>
          <w:szCs w:val="22"/>
          <w:lang w:val="ka-GE"/>
        </w:rPr>
        <w:t>მანძილზე</w:t>
      </w:r>
      <w:r w:rsidRPr="00003667">
        <w:rPr>
          <w:rFonts w:ascii="Sylfaen" w:hAnsi="Sylfaen"/>
          <w:szCs w:val="22"/>
          <w:lang w:val="ka-GE"/>
        </w:rPr>
        <w:t xml:space="preserve">, </w:t>
      </w:r>
      <w:r w:rsidRPr="00003667">
        <w:rPr>
          <w:rFonts w:ascii="Sylfaen" w:hAnsi="Sylfaen" w:cs="Sylfaen"/>
          <w:szCs w:val="22"/>
          <w:lang w:val="ka-GE"/>
        </w:rPr>
        <w:t>ეკონომიკის</w:t>
      </w:r>
      <w:r w:rsidRPr="00003667">
        <w:rPr>
          <w:rFonts w:ascii="Sylfaen" w:hAnsi="Sylfaen"/>
          <w:szCs w:val="22"/>
          <w:lang w:val="ka-GE"/>
        </w:rPr>
        <w:t xml:space="preserve"> </w:t>
      </w:r>
      <w:r w:rsidRPr="00003667">
        <w:rPr>
          <w:rFonts w:ascii="Sylfaen" w:hAnsi="Sylfaen" w:cs="Sylfaen"/>
          <w:szCs w:val="22"/>
          <w:lang w:val="ka-GE"/>
        </w:rPr>
        <w:t>დერეგულაციის</w:t>
      </w:r>
      <w:r w:rsidRPr="00003667">
        <w:rPr>
          <w:rFonts w:ascii="Sylfaen" w:hAnsi="Sylfaen"/>
          <w:szCs w:val="22"/>
          <w:lang w:val="ka-GE"/>
        </w:rPr>
        <w:t xml:space="preserve"> </w:t>
      </w:r>
      <w:r w:rsidRPr="00003667">
        <w:rPr>
          <w:rFonts w:ascii="Sylfaen" w:hAnsi="Sylfaen" w:cs="Sylfaen"/>
          <w:szCs w:val="22"/>
          <w:lang w:val="ka-GE"/>
        </w:rPr>
        <w:t>პირობებში</w:t>
      </w:r>
      <w:r w:rsidRPr="00003667">
        <w:rPr>
          <w:rFonts w:ascii="Sylfaen" w:hAnsi="Sylfaen"/>
          <w:szCs w:val="22"/>
          <w:lang w:val="ka-GE"/>
        </w:rPr>
        <w:t xml:space="preserve">, </w:t>
      </w:r>
      <w:r w:rsidRPr="00003667">
        <w:rPr>
          <w:rFonts w:ascii="Sylfaen" w:hAnsi="Sylfaen" w:cs="Sylfaen"/>
          <w:szCs w:val="22"/>
          <w:lang w:val="ka-GE"/>
        </w:rPr>
        <w:t>საქართველოს</w:t>
      </w:r>
      <w:r w:rsidRPr="00003667">
        <w:rPr>
          <w:rFonts w:ascii="Sylfaen" w:hAnsi="Sylfaen"/>
          <w:szCs w:val="22"/>
          <w:lang w:val="ka-GE"/>
        </w:rPr>
        <w:t xml:space="preserve"> </w:t>
      </w:r>
      <w:r w:rsidRPr="00003667">
        <w:rPr>
          <w:rFonts w:ascii="Sylfaen" w:hAnsi="Sylfaen" w:cs="Sylfaen"/>
          <w:szCs w:val="22"/>
          <w:lang w:val="ka-GE"/>
        </w:rPr>
        <w:t>შრომის</w:t>
      </w:r>
      <w:r w:rsidRPr="00003667">
        <w:rPr>
          <w:rFonts w:ascii="Sylfaen" w:hAnsi="Sylfaen"/>
          <w:szCs w:val="22"/>
          <w:lang w:val="ka-GE"/>
        </w:rPr>
        <w:t xml:space="preserve"> </w:t>
      </w:r>
      <w:r w:rsidRPr="00003667">
        <w:rPr>
          <w:rFonts w:ascii="Sylfaen" w:hAnsi="Sylfaen" w:cs="Sylfaen"/>
          <w:szCs w:val="22"/>
          <w:lang w:val="ka-GE"/>
        </w:rPr>
        <w:t>კანონმდებლობა</w:t>
      </w:r>
      <w:r w:rsidRPr="00003667">
        <w:rPr>
          <w:rFonts w:ascii="Sylfaen" w:hAnsi="Sylfaen"/>
          <w:szCs w:val="22"/>
          <w:lang w:val="ka-GE"/>
        </w:rPr>
        <w:t xml:space="preserve"> </w:t>
      </w:r>
      <w:r w:rsidRPr="00003667">
        <w:rPr>
          <w:rFonts w:ascii="Sylfaen" w:hAnsi="Sylfaen" w:cs="Sylfaen"/>
          <w:szCs w:val="22"/>
          <w:lang w:val="ka-GE"/>
        </w:rPr>
        <w:t>ვერ</w:t>
      </w:r>
      <w:r w:rsidRPr="00003667">
        <w:rPr>
          <w:rFonts w:ascii="Sylfaen" w:hAnsi="Sylfaen"/>
          <w:szCs w:val="22"/>
          <w:lang w:val="ka-GE"/>
        </w:rPr>
        <w:t xml:space="preserve"> </w:t>
      </w:r>
      <w:r w:rsidRPr="00003667">
        <w:rPr>
          <w:rFonts w:ascii="Sylfaen" w:hAnsi="Sylfaen" w:cs="Sylfaen"/>
          <w:szCs w:val="22"/>
          <w:lang w:val="ka-GE"/>
        </w:rPr>
        <w:t>პასუხობდა</w:t>
      </w:r>
      <w:r w:rsidRPr="00003667">
        <w:rPr>
          <w:rFonts w:ascii="Sylfaen" w:hAnsi="Sylfaen"/>
          <w:szCs w:val="22"/>
          <w:lang w:val="ka-GE"/>
        </w:rPr>
        <w:t xml:space="preserve"> </w:t>
      </w:r>
      <w:r w:rsidRPr="00003667">
        <w:rPr>
          <w:rFonts w:ascii="Sylfaen" w:hAnsi="Sylfaen" w:cs="Sylfaen"/>
          <w:szCs w:val="22"/>
          <w:lang w:val="ka-GE"/>
        </w:rPr>
        <w:t>არსებულ</w:t>
      </w:r>
      <w:r w:rsidRPr="00003667">
        <w:rPr>
          <w:rFonts w:ascii="Sylfaen" w:hAnsi="Sylfaen"/>
          <w:szCs w:val="22"/>
          <w:lang w:val="ka-GE"/>
        </w:rPr>
        <w:t xml:space="preserve"> </w:t>
      </w:r>
      <w:r w:rsidRPr="00003667">
        <w:rPr>
          <w:rFonts w:ascii="Sylfaen" w:hAnsi="Sylfaen" w:cs="Sylfaen"/>
          <w:szCs w:val="22"/>
          <w:lang w:val="ka-GE"/>
        </w:rPr>
        <w:t>გამოწვევებს</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ატარებდა</w:t>
      </w:r>
      <w:r w:rsidRPr="00003667">
        <w:rPr>
          <w:rFonts w:ascii="Sylfaen" w:hAnsi="Sylfaen"/>
          <w:szCs w:val="22"/>
          <w:lang w:val="ka-GE"/>
        </w:rPr>
        <w:t xml:space="preserve"> </w:t>
      </w:r>
      <w:r w:rsidRPr="00003667">
        <w:rPr>
          <w:rFonts w:ascii="Sylfaen" w:hAnsi="Sylfaen" w:cs="Sylfaen"/>
          <w:szCs w:val="22"/>
          <w:lang w:val="ka-GE"/>
        </w:rPr>
        <w:t>ლიბერალურ</w:t>
      </w:r>
      <w:r w:rsidRPr="00003667">
        <w:rPr>
          <w:rFonts w:ascii="Sylfaen" w:hAnsi="Sylfaen"/>
          <w:szCs w:val="22"/>
          <w:lang w:val="ka-GE"/>
        </w:rPr>
        <w:t xml:space="preserve"> </w:t>
      </w:r>
      <w:r w:rsidRPr="00003667">
        <w:rPr>
          <w:rFonts w:ascii="Sylfaen" w:hAnsi="Sylfaen" w:cs="Sylfaen"/>
          <w:szCs w:val="22"/>
          <w:lang w:val="ka-GE"/>
        </w:rPr>
        <w:t>ხასიათს</w:t>
      </w:r>
      <w:r w:rsidRPr="00003667">
        <w:rPr>
          <w:rFonts w:ascii="Sylfaen" w:hAnsi="Sylfaen"/>
          <w:szCs w:val="22"/>
          <w:lang w:val="ka-GE"/>
        </w:rPr>
        <w:t xml:space="preserve">. </w:t>
      </w:r>
      <w:r w:rsidRPr="00003667">
        <w:rPr>
          <w:rFonts w:ascii="Sylfaen" w:hAnsi="Sylfaen" w:cs="Sylfaen"/>
          <w:color w:val="000000" w:themeColor="text1"/>
          <w:szCs w:val="22"/>
          <w:lang w:val="ka-GE"/>
        </w:rPr>
        <w:t>აღნიშნულის</w:t>
      </w:r>
      <w:r w:rsidRPr="00003667">
        <w:rPr>
          <w:rFonts w:ascii="Sylfaen" w:hAnsi="Sylfaen"/>
          <w:color w:val="000000" w:themeColor="text1"/>
          <w:szCs w:val="22"/>
          <w:lang w:val="ka-GE"/>
        </w:rPr>
        <w:t xml:space="preserve"> </w:t>
      </w:r>
      <w:r w:rsidRPr="00003667">
        <w:rPr>
          <w:rFonts w:ascii="Sylfaen" w:hAnsi="Sylfaen" w:cs="Sylfaen"/>
          <w:color w:val="000000" w:themeColor="text1"/>
          <w:szCs w:val="22"/>
          <w:lang w:val="ka-GE"/>
        </w:rPr>
        <w:t>გამო</w:t>
      </w:r>
      <w:r w:rsidRPr="00003667">
        <w:rPr>
          <w:rFonts w:ascii="Sylfaen" w:hAnsi="Sylfaen"/>
          <w:color w:val="000000" w:themeColor="text1"/>
          <w:szCs w:val="22"/>
          <w:lang w:val="ka-GE"/>
        </w:rPr>
        <w:t xml:space="preserve"> </w:t>
      </w:r>
      <w:r w:rsidRPr="00003667">
        <w:rPr>
          <w:rFonts w:ascii="Sylfaen" w:hAnsi="Sylfaen" w:cs="Sylfaen"/>
          <w:color w:val="000000" w:themeColor="text1"/>
          <w:szCs w:val="22"/>
          <w:lang w:val="ka-GE"/>
        </w:rPr>
        <w:t>საქართველო</w:t>
      </w:r>
      <w:r w:rsidRPr="00003667">
        <w:rPr>
          <w:rFonts w:ascii="Sylfaen" w:hAnsi="Sylfaen"/>
          <w:color w:val="000000" w:themeColor="text1"/>
          <w:szCs w:val="22"/>
          <w:lang w:val="ka-GE"/>
        </w:rPr>
        <w:t xml:space="preserve"> </w:t>
      </w:r>
      <w:r w:rsidRPr="00003667">
        <w:rPr>
          <w:rFonts w:ascii="Sylfaen" w:hAnsi="Sylfaen" w:cs="Sylfaen"/>
          <w:color w:val="000000" w:themeColor="text1"/>
          <w:szCs w:val="22"/>
          <w:lang w:val="ka-GE"/>
        </w:rPr>
        <w:t>დაშორდა</w:t>
      </w:r>
      <w:r w:rsidRPr="00003667">
        <w:rPr>
          <w:rFonts w:ascii="Sylfaen" w:hAnsi="Sylfaen"/>
          <w:color w:val="000000" w:themeColor="text1"/>
          <w:szCs w:val="22"/>
          <w:lang w:val="ka-GE"/>
        </w:rPr>
        <w:t xml:space="preserve"> </w:t>
      </w:r>
      <w:r w:rsidRPr="00003667">
        <w:rPr>
          <w:rFonts w:ascii="Sylfaen" w:hAnsi="Sylfaen" w:cs="Sylfaen"/>
          <w:color w:val="000000" w:themeColor="text1"/>
          <w:szCs w:val="22"/>
          <w:lang w:val="ka-GE"/>
        </w:rPr>
        <w:t>შრომის</w:t>
      </w:r>
      <w:r w:rsidRPr="00003667">
        <w:rPr>
          <w:rFonts w:ascii="Sylfaen" w:hAnsi="Sylfaen"/>
          <w:color w:val="000000" w:themeColor="text1"/>
          <w:szCs w:val="22"/>
          <w:lang w:val="ka-GE"/>
        </w:rPr>
        <w:t xml:space="preserve"> </w:t>
      </w:r>
      <w:r w:rsidRPr="00003667">
        <w:rPr>
          <w:rFonts w:ascii="Sylfaen" w:hAnsi="Sylfaen" w:cs="Sylfaen"/>
          <w:color w:val="000000" w:themeColor="text1"/>
          <w:szCs w:val="22"/>
          <w:lang w:val="ka-GE"/>
        </w:rPr>
        <w:t>საერთაშორისო</w:t>
      </w:r>
      <w:r w:rsidRPr="00003667">
        <w:rPr>
          <w:rFonts w:ascii="Sylfaen" w:hAnsi="Sylfaen"/>
          <w:color w:val="000000" w:themeColor="text1"/>
          <w:szCs w:val="22"/>
          <w:lang w:val="ka-GE"/>
        </w:rPr>
        <w:t xml:space="preserve"> </w:t>
      </w:r>
      <w:r w:rsidRPr="00003667">
        <w:rPr>
          <w:rFonts w:ascii="Sylfaen" w:hAnsi="Sylfaen" w:cs="Sylfaen"/>
          <w:color w:val="000000" w:themeColor="text1"/>
          <w:szCs w:val="22"/>
          <w:lang w:val="ka-GE"/>
        </w:rPr>
        <w:t>კანონმდებლობას</w:t>
      </w:r>
      <w:r w:rsidRPr="00003667">
        <w:rPr>
          <w:rFonts w:ascii="Sylfaen" w:hAnsi="Sylfaen"/>
          <w:color w:val="000000" w:themeColor="text1"/>
          <w:szCs w:val="22"/>
          <w:lang w:val="ka-GE"/>
        </w:rPr>
        <w:t xml:space="preserve"> </w:t>
      </w:r>
      <w:r w:rsidRPr="00003667">
        <w:rPr>
          <w:rFonts w:ascii="Sylfaen" w:hAnsi="Sylfaen" w:cs="Sylfaen"/>
          <w:color w:val="000000" w:themeColor="text1"/>
          <w:szCs w:val="22"/>
          <w:lang w:val="ka-GE"/>
        </w:rPr>
        <w:t>და</w:t>
      </w:r>
      <w:r w:rsidRPr="00003667">
        <w:rPr>
          <w:rFonts w:ascii="Sylfaen" w:hAnsi="Sylfaen"/>
          <w:color w:val="000000" w:themeColor="text1"/>
          <w:szCs w:val="22"/>
          <w:lang w:val="ka-GE"/>
        </w:rPr>
        <w:t xml:space="preserve"> </w:t>
      </w:r>
      <w:r w:rsidRPr="00003667">
        <w:rPr>
          <w:rFonts w:ascii="Sylfaen" w:hAnsi="Sylfaen" w:cs="Sylfaen"/>
          <w:color w:val="000000" w:themeColor="text1"/>
          <w:szCs w:val="22"/>
          <w:lang w:val="ka-GE"/>
        </w:rPr>
        <w:t>შესუსტდა</w:t>
      </w:r>
      <w:r w:rsidRPr="00003667">
        <w:rPr>
          <w:rFonts w:ascii="Sylfaen" w:hAnsi="Sylfaen"/>
          <w:color w:val="000000" w:themeColor="text1"/>
          <w:szCs w:val="22"/>
          <w:lang w:val="ka-GE"/>
        </w:rPr>
        <w:t xml:space="preserve"> </w:t>
      </w:r>
      <w:r w:rsidRPr="00003667">
        <w:rPr>
          <w:rFonts w:ascii="Sylfaen" w:hAnsi="Sylfaen" w:cs="Sylfaen"/>
          <w:color w:val="000000" w:themeColor="text1"/>
          <w:szCs w:val="22"/>
          <w:lang w:val="ka-GE"/>
        </w:rPr>
        <w:t>შრომის</w:t>
      </w:r>
      <w:r w:rsidRPr="00003667">
        <w:rPr>
          <w:rFonts w:ascii="Sylfaen" w:hAnsi="Sylfaen"/>
          <w:color w:val="000000" w:themeColor="text1"/>
          <w:szCs w:val="22"/>
          <w:lang w:val="ka-GE"/>
        </w:rPr>
        <w:t xml:space="preserve"> </w:t>
      </w:r>
      <w:r w:rsidRPr="00003667">
        <w:rPr>
          <w:rFonts w:ascii="Sylfaen" w:hAnsi="Sylfaen" w:cs="Sylfaen"/>
          <w:color w:val="000000" w:themeColor="text1"/>
          <w:szCs w:val="22"/>
          <w:lang w:val="ka-GE"/>
        </w:rPr>
        <w:t>სფეროში</w:t>
      </w:r>
      <w:r w:rsidRPr="00003667">
        <w:rPr>
          <w:rFonts w:ascii="Sylfaen" w:hAnsi="Sylfaen"/>
          <w:color w:val="000000" w:themeColor="text1"/>
          <w:szCs w:val="22"/>
          <w:lang w:val="ka-GE"/>
        </w:rPr>
        <w:t xml:space="preserve"> </w:t>
      </w:r>
      <w:r w:rsidRPr="00003667">
        <w:rPr>
          <w:rFonts w:ascii="Sylfaen" w:hAnsi="Sylfaen" w:cs="Sylfaen"/>
          <w:color w:val="000000" w:themeColor="text1"/>
          <w:szCs w:val="22"/>
          <w:lang w:val="ka-GE"/>
        </w:rPr>
        <w:t>სახელმწიფო</w:t>
      </w:r>
      <w:r w:rsidRPr="00003667">
        <w:rPr>
          <w:rFonts w:ascii="Sylfaen" w:hAnsi="Sylfaen"/>
          <w:color w:val="000000" w:themeColor="text1"/>
          <w:szCs w:val="22"/>
          <w:lang w:val="ka-GE"/>
        </w:rPr>
        <w:t xml:space="preserve"> </w:t>
      </w:r>
      <w:r w:rsidRPr="00003667">
        <w:rPr>
          <w:rFonts w:ascii="Sylfaen" w:hAnsi="Sylfaen" w:cs="Sylfaen"/>
          <w:color w:val="000000" w:themeColor="text1"/>
          <w:szCs w:val="22"/>
          <w:lang w:val="ka-GE"/>
        </w:rPr>
        <w:t>პოლიტიკის</w:t>
      </w:r>
      <w:r w:rsidRPr="00003667">
        <w:rPr>
          <w:rFonts w:ascii="Sylfaen" w:hAnsi="Sylfaen"/>
          <w:color w:val="000000" w:themeColor="text1"/>
          <w:szCs w:val="22"/>
          <w:lang w:val="ka-GE"/>
        </w:rPr>
        <w:t xml:space="preserve"> </w:t>
      </w:r>
      <w:r w:rsidRPr="00003667">
        <w:rPr>
          <w:rFonts w:ascii="Sylfaen" w:hAnsi="Sylfaen" w:cs="Sylfaen"/>
          <w:color w:val="000000" w:themeColor="text1"/>
          <w:szCs w:val="22"/>
          <w:lang w:val="ka-GE"/>
        </w:rPr>
        <w:t>დაგეგმვისა</w:t>
      </w:r>
      <w:r w:rsidRPr="00003667">
        <w:rPr>
          <w:rFonts w:ascii="Sylfaen" w:hAnsi="Sylfaen"/>
          <w:color w:val="000000" w:themeColor="text1"/>
          <w:szCs w:val="22"/>
          <w:lang w:val="ka-GE"/>
        </w:rPr>
        <w:t xml:space="preserve"> </w:t>
      </w:r>
      <w:r w:rsidRPr="00003667">
        <w:rPr>
          <w:rFonts w:ascii="Sylfaen" w:hAnsi="Sylfaen" w:cs="Sylfaen"/>
          <w:color w:val="000000" w:themeColor="text1"/>
          <w:szCs w:val="22"/>
          <w:lang w:val="ka-GE"/>
        </w:rPr>
        <w:t>და</w:t>
      </w:r>
      <w:r w:rsidRPr="00003667">
        <w:rPr>
          <w:rFonts w:ascii="Sylfaen" w:hAnsi="Sylfaen"/>
          <w:color w:val="000000" w:themeColor="text1"/>
          <w:szCs w:val="22"/>
          <w:lang w:val="ka-GE"/>
        </w:rPr>
        <w:t xml:space="preserve"> </w:t>
      </w:r>
      <w:r w:rsidRPr="00003667">
        <w:rPr>
          <w:rFonts w:ascii="Sylfaen" w:hAnsi="Sylfaen" w:cs="Sylfaen"/>
          <w:color w:val="000000" w:themeColor="text1"/>
          <w:szCs w:val="22"/>
          <w:lang w:val="ka-GE"/>
        </w:rPr>
        <w:t>მართვის</w:t>
      </w:r>
      <w:r w:rsidRPr="00003667">
        <w:rPr>
          <w:rFonts w:ascii="Sylfaen" w:hAnsi="Sylfaen"/>
          <w:color w:val="000000" w:themeColor="text1"/>
          <w:szCs w:val="22"/>
          <w:lang w:val="ka-GE"/>
        </w:rPr>
        <w:t xml:space="preserve"> </w:t>
      </w:r>
      <w:r w:rsidRPr="00003667">
        <w:rPr>
          <w:rFonts w:ascii="Sylfaen" w:hAnsi="Sylfaen" w:cs="Sylfaen"/>
          <w:color w:val="000000" w:themeColor="text1"/>
          <w:szCs w:val="22"/>
          <w:lang w:val="ka-GE"/>
        </w:rPr>
        <w:t>ინსტიტუციური</w:t>
      </w:r>
      <w:r w:rsidRPr="00003667">
        <w:rPr>
          <w:rFonts w:ascii="Sylfaen" w:hAnsi="Sylfaen"/>
          <w:color w:val="000000" w:themeColor="text1"/>
          <w:szCs w:val="22"/>
          <w:lang w:val="ka-GE"/>
        </w:rPr>
        <w:t xml:space="preserve"> </w:t>
      </w:r>
      <w:r w:rsidRPr="00003667">
        <w:rPr>
          <w:rFonts w:ascii="Sylfaen" w:hAnsi="Sylfaen" w:cs="Sylfaen"/>
          <w:color w:val="000000" w:themeColor="text1"/>
          <w:szCs w:val="22"/>
          <w:lang w:val="ka-GE"/>
        </w:rPr>
        <w:t>შესაძლებლობები</w:t>
      </w:r>
      <w:r w:rsidRPr="00003667">
        <w:rPr>
          <w:rFonts w:ascii="Sylfaen" w:hAnsi="Sylfaen"/>
          <w:color w:val="000000" w:themeColor="text1"/>
          <w:szCs w:val="22"/>
          <w:lang w:val="ka-GE"/>
        </w:rPr>
        <w:t>.</w:t>
      </w:r>
    </w:p>
    <w:p w14:paraId="52154114" w14:textId="26307E82" w:rsidR="00490E5C" w:rsidRPr="00003667" w:rsidRDefault="00490E5C" w:rsidP="00490E5C">
      <w:pPr>
        <w:ind w:firstLine="720"/>
        <w:contextualSpacing/>
        <w:jc w:val="both"/>
        <w:rPr>
          <w:rFonts w:ascii="Sylfaen" w:hAnsi="Sylfaen" w:cs="Calibri"/>
          <w:szCs w:val="22"/>
          <w:lang w:val="ka-GE"/>
        </w:rPr>
      </w:pPr>
      <w:r w:rsidRPr="00003667">
        <w:rPr>
          <w:rFonts w:ascii="Sylfaen" w:hAnsi="Sylfaen" w:cs="Calibri"/>
          <w:szCs w:val="22"/>
          <w:lang w:val="ka-GE"/>
        </w:rPr>
        <w:t xml:space="preserve">შრომის უსაფრთხოების გაუმჯობესების მიზნით შექმნილია და 40 შრომის ინსპექტორით დაკომპლექტებულია შრომის პირობების ინსპექტირების დეპარტამენტი. ინსპექცია ამოწმებს სამუშაო ადგილზე შრომის პირობებს, აღჭურვილია შესაბამისი ადმინისტრაციული უფლებამოსილებით და ეტაპობრივად ნერგავს შსო-ს სტანდარტებს. არსებული მდგომარეობით, შრომის პირობების ინსპექტირების დეპარტამენტი, როგორც ზედამხედველი ორგანო, მომეტებული საფრთხის შემცველი, მძიმე, მავნე და საშიშპირობებიანი სამუშაოების განმახორციელებელ პირებს გეგმიურად ამოწმებს შერჩევითი კონტროლის ფარგლებში კალენდარული წლის განმავლობაში ერთხელ და სანქციად იყენებს ადმინისტრაციულ სასჯელს (გაფრთხილება, ჯარიმა, სამუშაოს შეჩერება), ასევე ახორციელებს არაგეგმიურ კონტროლს სასამართლოს ნებართვით, შემოსულ საჩივრის შემთხვევაში ან სასამართლოს ნებართვის გარეშე უბედური შემთხვევების დროს. </w:t>
      </w:r>
    </w:p>
    <w:p w14:paraId="146E88EA" w14:textId="77777777" w:rsidR="00490E5C" w:rsidRPr="00003667" w:rsidRDefault="00490E5C" w:rsidP="00490E5C">
      <w:pPr>
        <w:ind w:firstLine="720"/>
        <w:contextualSpacing/>
        <w:jc w:val="both"/>
        <w:rPr>
          <w:rFonts w:ascii="Sylfaen" w:hAnsi="Sylfaen" w:cs="Calibri"/>
          <w:szCs w:val="22"/>
          <w:lang w:val="ka-GE"/>
        </w:rPr>
      </w:pPr>
      <w:r w:rsidRPr="00003667">
        <w:rPr>
          <w:rFonts w:ascii="Sylfaen" w:hAnsi="Sylfaen" w:cs="Calibri"/>
          <w:szCs w:val="22"/>
          <w:lang w:val="ka-GE"/>
        </w:rPr>
        <w:t xml:space="preserve">საერთაშორისო ვალდებულებების შესრულების კვალდაკვალ საჭირო გახდება უფრო </w:t>
      </w:r>
      <w:r w:rsidRPr="00003667">
        <w:rPr>
          <w:rFonts w:ascii="Sylfaen" w:hAnsi="Sylfaen"/>
          <w:szCs w:val="22"/>
          <w:lang w:val="ka-GE"/>
        </w:rPr>
        <w:t xml:space="preserve">ეფექტიანი </w:t>
      </w:r>
      <w:r w:rsidRPr="00003667">
        <w:rPr>
          <w:rFonts w:ascii="Sylfaen" w:hAnsi="Sylfaen" w:cs="Calibri"/>
          <w:szCs w:val="22"/>
          <w:lang w:val="ka-GE"/>
        </w:rPr>
        <w:t xml:space="preserve">შრომის ინსპექციის სისტემის შექმნა. საქართველო ჯერჯერობით ჩამორჩება </w:t>
      </w:r>
      <w:r w:rsidRPr="00003667">
        <w:rPr>
          <w:rFonts w:ascii="Sylfaen" w:hAnsi="Sylfaen"/>
          <w:szCs w:val="22"/>
          <w:lang w:val="ka-GE"/>
        </w:rPr>
        <w:t xml:space="preserve">შსო-ს </w:t>
      </w:r>
      <w:r w:rsidRPr="00003667">
        <w:rPr>
          <w:rFonts w:ascii="Sylfaen" w:hAnsi="Sylfaen" w:cs="Calibri"/>
          <w:szCs w:val="22"/>
          <w:lang w:val="ka-GE"/>
        </w:rPr>
        <w:t>მეთოდოლოგიით</w:t>
      </w:r>
      <w:r w:rsidRPr="00003667">
        <w:rPr>
          <w:rStyle w:val="FootnoteReference"/>
          <w:rFonts w:ascii="Sylfaen" w:hAnsi="Sylfaen" w:cs="Calibri"/>
          <w:szCs w:val="22"/>
          <w:lang w:val="ka-GE"/>
        </w:rPr>
        <w:footnoteReference w:id="62"/>
      </w:r>
      <w:r w:rsidRPr="00003667">
        <w:rPr>
          <w:rFonts w:ascii="Sylfaen" w:hAnsi="Sylfaen" w:cs="Calibri"/>
          <w:szCs w:val="22"/>
          <w:lang w:val="ka-GE"/>
        </w:rPr>
        <w:t xml:space="preserve"> განსაზღვრულ შრომის ინსპექტორების რაოდენობას - </w:t>
      </w:r>
      <w:r w:rsidRPr="00003667">
        <w:rPr>
          <w:rFonts w:ascii="Sylfaen" w:hAnsi="Sylfaen"/>
          <w:szCs w:val="22"/>
          <w:lang w:val="ka-GE"/>
        </w:rPr>
        <w:t xml:space="preserve">1 </w:t>
      </w:r>
      <w:r w:rsidRPr="00003667">
        <w:rPr>
          <w:rFonts w:ascii="Sylfaen" w:hAnsi="Sylfaen" w:cs="Sylfaen"/>
          <w:szCs w:val="22"/>
          <w:lang w:val="ka-GE"/>
        </w:rPr>
        <w:t>ინსპექტორი</w:t>
      </w:r>
      <w:r w:rsidRPr="00003667">
        <w:rPr>
          <w:rFonts w:ascii="Sylfaen" w:hAnsi="Sylfaen"/>
          <w:szCs w:val="22"/>
          <w:lang w:val="ka-GE"/>
        </w:rPr>
        <w:t xml:space="preserve"> 10,000 </w:t>
      </w:r>
      <w:r w:rsidRPr="00003667">
        <w:rPr>
          <w:rFonts w:ascii="Sylfaen" w:hAnsi="Sylfaen" w:cs="Sylfaen"/>
          <w:szCs w:val="22"/>
          <w:lang w:val="ka-GE"/>
        </w:rPr>
        <w:t>დასაქმებულზე,</w:t>
      </w:r>
      <w:r w:rsidRPr="00003667">
        <w:rPr>
          <w:rFonts w:ascii="Sylfaen" w:hAnsi="Sylfaen"/>
          <w:szCs w:val="22"/>
          <w:lang w:val="ka-GE"/>
        </w:rPr>
        <w:t xml:space="preserve"> </w:t>
      </w:r>
      <w:r w:rsidRPr="00003667">
        <w:rPr>
          <w:rFonts w:ascii="Sylfaen" w:hAnsi="Sylfaen" w:cs="Calibri"/>
          <w:szCs w:val="22"/>
          <w:lang w:val="ka-GE"/>
        </w:rPr>
        <w:t xml:space="preserve">15,000 დასაქმებულზე, 20,000 დასაქმებულზე ან 40,000 დასაქმებულზე </w:t>
      </w:r>
      <w:r w:rsidRPr="00003667">
        <w:rPr>
          <w:rFonts w:ascii="Sylfaen" w:hAnsi="Sylfaen"/>
          <w:szCs w:val="22"/>
          <w:lang w:val="ka-GE"/>
        </w:rPr>
        <w:t xml:space="preserve">იმისდა მიხედვით, ქვეყანა არის </w:t>
      </w:r>
      <w:r w:rsidRPr="00003667">
        <w:rPr>
          <w:rFonts w:ascii="Sylfaen" w:hAnsi="Sylfaen" w:cs="Sylfaen"/>
          <w:szCs w:val="22"/>
          <w:lang w:val="ka-GE"/>
        </w:rPr>
        <w:t>ინდუსტრიული</w:t>
      </w:r>
      <w:r w:rsidRPr="00003667">
        <w:rPr>
          <w:rFonts w:ascii="Sylfaen" w:hAnsi="Sylfaen"/>
          <w:szCs w:val="22"/>
          <w:lang w:val="ka-GE"/>
        </w:rPr>
        <w:t xml:space="preserve"> </w:t>
      </w:r>
      <w:r w:rsidRPr="00003667">
        <w:rPr>
          <w:rFonts w:ascii="Sylfaen" w:hAnsi="Sylfaen" w:cs="Sylfaen"/>
          <w:szCs w:val="22"/>
          <w:lang w:val="ka-GE"/>
        </w:rPr>
        <w:t>საბაზრო</w:t>
      </w:r>
      <w:r w:rsidRPr="00003667">
        <w:rPr>
          <w:rFonts w:ascii="Sylfaen" w:hAnsi="Sylfaen"/>
          <w:szCs w:val="22"/>
          <w:lang w:val="ka-GE"/>
        </w:rPr>
        <w:t xml:space="preserve"> </w:t>
      </w:r>
      <w:r w:rsidRPr="00003667">
        <w:rPr>
          <w:rFonts w:ascii="Sylfaen" w:hAnsi="Sylfaen" w:cs="Sylfaen"/>
          <w:szCs w:val="22"/>
          <w:lang w:val="ka-GE"/>
        </w:rPr>
        <w:t>ეკონომიკის</w:t>
      </w:r>
      <w:r w:rsidRPr="00003667">
        <w:rPr>
          <w:rFonts w:ascii="Sylfaen" w:hAnsi="Sylfaen"/>
          <w:szCs w:val="22"/>
          <w:lang w:val="ka-GE"/>
        </w:rPr>
        <w:t xml:space="preserve"> </w:t>
      </w:r>
      <w:r w:rsidRPr="00003667">
        <w:rPr>
          <w:rFonts w:ascii="Sylfaen" w:hAnsi="Sylfaen" w:cs="Sylfaen"/>
          <w:szCs w:val="22"/>
          <w:lang w:val="ka-GE"/>
        </w:rPr>
        <w:t>მქონე</w:t>
      </w:r>
      <w:r w:rsidRPr="00003667">
        <w:rPr>
          <w:rFonts w:ascii="Sylfaen" w:hAnsi="Sylfaen"/>
          <w:szCs w:val="22"/>
          <w:lang w:val="ka-GE"/>
        </w:rPr>
        <w:t xml:space="preserve"> (industrial market economies), </w:t>
      </w:r>
      <w:r w:rsidRPr="00003667">
        <w:rPr>
          <w:rFonts w:ascii="Sylfaen" w:hAnsi="Sylfaen" w:cs="Calibri"/>
          <w:szCs w:val="22"/>
          <w:lang w:val="ka-GE"/>
        </w:rPr>
        <w:t xml:space="preserve">ინდუსტრიის განვითარების გზაზე დამდგარ ეკონომიკის მქონე (industrializing economies), გარდამავალი ეკონომიკის მქონე (transition economies), თუ ნაკლებად განვითარებული ეკონომიკის მქონე ქვეყანა (less developed countries). </w:t>
      </w:r>
    </w:p>
    <w:p w14:paraId="6F873B04" w14:textId="77777777" w:rsidR="00490E5C" w:rsidRPr="00003667" w:rsidRDefault="00490E5C" w:rsidP="00490E5C">
      <w:pPr>
        <w:ind w:firstLine="720"/>
        <w:contextualSpacing/>
        <w:jc w:val="both"/>
        <w:rPr>
          <w:rFonts w:ascii="Sylfaen" w:hAnsi="Sylfaen"/>
          <w:szCs w:val="22"/>
          <w:lang w:val="ka-GE"/>
        </w:rPr>
      </w:pPr>
      <w:r w:rsidRPr="00003667">
        <w:rPr>
          <w:rFonts w:ascii="Sylfaen" w:hAnsi="Sylfaen"/>
          <w:szCs w:val="22"/>
          <w:lang w:val="ka-GE"/>
        </w:rPr>
        <w:t xml:space="preserve">2013 </w:t>
      </w:r>
      <w:r w:rsidRPr="00003667">
        <w:rPr>
          <w:rFonts w:ascii="Sylfaen" w:hAnsi="Sylfaen" w:cs="Sylfaen"/>
          <w:szCs w:val="22"/>
          <w:lang w:val="ka-GE"/>
        </w:rPr>
        <w:t>წლიდან მოქმედებს სოციალური</w:t>
      </w:r>
      <w:r w:rsidRPr="00003667">
        <w:rPr>
          <w:rFonts w:ascii="Sylfaen" w:hAnsi="Sylfaen"/>
          <w:szCs w:val="22"/>
          <w:lang w:val="ka-GE"/>
        </w:rPr>
        <w:t xml:space="preserve"> </w:t>
      </w:r>
      <w:r w:rsidRPr="00003667">
        <w:rPr>
          <w:rFonts w:ascii="Sylfaen" w:hAnsi="Sylfaen" w:cs="Sylfaen"/>
          <w:szCs w:val="22"/>
          <w:lang w:val="ka-GE"/>
        </w:rPr>
        <w:t>პარტნიორობისა</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სოციალური</w:t>
      </w:r>
      <w:r w:rsidRPr="00003667">
        <w:rPr>
          <w:rFonts w:ascii="Sylfaen" w:hAnsi="Sylfaen"/>
          <w:szCs w:val="22"/>
          <w:lang w:val="ka-GE"/>
        </w:rPr>
        <w:t xml:space="preserve"> </w:t>
      </w:r>
      <w:r w:rsidRPr="00003667">
        <w:rPr>
          <w:rFonts w:ascii="Sylfaen" w:hAnsi="Sylfaen" w:cs="Sylfaen"/>
          <w:szCs w:val="22"/>
          <w:lang w:val="ka-GE"/>
        </w:rPr>
        <w:t>დიალოგის</w:t>
      </w:r>
      <w:r w:rsidRPr="00003667">
        <w:rPr>
          <w:rFonts w:ascii="Sylfaen" w:hAnsi="Sylfaen"/>
          <w:szCs w:val="22"/>
          <w:lang w:val="ka-GE"/>
        </w:rPr>
        <w:t xml:space="preserve"> </w:t>
      </w:r>
      <w:r w:rsidRPr="00003667">
        <w:rPr>
          <w:rFonts w:ascii="Sylfaen" w:hAnsi="Sylfaen" w:cs="Sylfaen"/>
          <w:szCs w:val="22"/>
          <w:lang w:val="ka-GE"/>
        </w:rPr>
        <w:t>ინსტიტუციური მექანიზმი სოციალური</w:t>
      </w:r>
      <w:r w:rsidRPr="00003667">
        <w:rPr>
          <w:rFonts w:ascii="Sylfaen" w:hAnsi="Sylfaen"/>
          <w:szCs w:val="22"/>
          <w:lang w:val="ka-GE"/>
        </w:rPr>
        <w:t xml:space="preserve"> </w:t>
      </w:r>
      <w:r w:rsidRPr="00003667">
        <w:rPr>
          <w:rFonts w:ascii="Sylfaen" w:hAnsi="Sylfaen" w:cs="Sylfaen"/>
          <w:szCs w:val="22"/>
          <w:lang w:val="ka-GE"/>
        </w:rPr>
        <w:t>პარტნიორობის</w:t>
      </w:r>
      <w:r w:rsidRPr="00003667">
        <w:rPr>
          <w:rFonts w:ascii="Sylfaen" w:hAnsi="Sylfaen"/>
          <w:szCs w:val="22"/>
          <w:lang w:val="ka-GE"/>
        </w:rPr>
        <w:t xml:space="preserve"> </w:t>
      </w:r>
      <w:r w:rsidRPr="00003667">
        <w:rPr>
          <w:rFonts w:ascii="Sylfaen" w:hAnsi="Sylfaen" w:cs="Sylfaen"/>
          <w:szCs w:val="22"/>
          <w:lang w:val="ka-GE"/>
        </w:rPr>
        <w:t>სამმხრივი</w:t>
      </w:r>
      <w:r w:rsidRPr="00003667">
        <w:rPr>
          <w:rFonts w:ascii="Sylfaen" w:hAnsi="Sylfaen"/>
          <w:szCs w:val="22"/>
          <w:lang w:val="ka-GE"/>
        </w:rPr>
        <w:t xml:space="preserve"> </w:t>
      </w:r>
      <w:r w:rsidRPr="00003667">
        <w:rPr>
          <w:rFonts w:ascii="Sylfaen" w:hAnsi="Sylfaen" w:cs="Sylfaen"/>
          <w:szCs w:val="22"/>
          <w:lang w:val="ka-GE"/>
        </w:rPr>
        <w:t>კომისიის</w:t>
      </w:r>
      <w:r w:rsidRPr="00003667">
        <w:rPr>
          <w:rFonts w:ascii="Sylfaen" w:hAnsi="Sylfaen"/>
          <w:szCs w:val="22"/>
          <w:lang w:val="ka-GE"/>
        </w:rPr>
        <w:t xml:space="preserve"> </w:t>
      </w:r>
      <w:r w:rsidRPr="00003667">
        <w:rPr>
          <w:rFonts w:ascii="Sylfaen" w:hAnsi="Sylfaen" w:cs="Sylfaen"/>
          <w:szCs w:val="22"/>
          <w:lang w:val="ka-GE"/>
        </w:rPr>
        <w:t>სახით</w:t>
      </w:r>
      <w:r w:rsidRPr="00003667">
        <w:rPr>
          <w:rFonts w:ascii="Sylfaen" w:hAnsi="Sylfaen"/>
          <w:szCs w:val="22"/>
          <w:lang w:val="ka-GE"/>
        </w:rPr>
        <w:t xml:space="preserve">. მისი ფუნქციაა </w:t>
      </w:r>
      <w:r w:rsidRPr="00003667">
        <w:rPr>
          <w:rFonts w:ascii="Sylfaen" w:eastAsia="Helvetica" w:hAnsi="Sylfaen" w:cs="Sylfaen"/>
          <w:szCs w:val="22"/>
          <w:lang w:val="ka-GE"/>
        </w:rPr>
        <w:t>ქვეყანაში</w:t>
      </w:r>
      <w:r w:rsidRPr="00003667">
        <w:rPr>
          <w:rFonts w:ascii="Sylfaen" w:hAnsi="Sylfaen"/>
          <w:szCs w:val="22"/>
          <w:lang w:val="ka-GE"/>
        </w:rPr>
        <w:t xml:space="preserve"> </w:t>
      </w:r>
      <w:r w:rsidRPr="00003667">
        <w:rPr>
          <w:rFonts w:ascii="Sylfaen" w:hAnsi="Sylfaen" w:cs="Sylfaen"/>
          <w:szCs w:val="22"/>
          <w:lang w:val="ka-GE"/>
        </w:rPr>
        <w:t>სოციალური</w:t>
      </w:r>
      <w:r w:rsidRPr="00003667">
        <w:rPr>
          <w:rFonts w:ascii="Sylfaen" w:hAnsi="Sylfaen"/>
          <w:szCs w:val="22"/>
          <w:lang w:val="ka-GE"/>
        </w:rPr>
        <w:t xml:space="preserve"> </w:t>
      </w:r>
      <w:r w:rsidRPr="00003667">
        <w:rPr>
          <w:rFonts w:ascii="Sylfaen" w:hAnsi="Sylfaen" w:cs="Sylfaen"/>
          <w:szCs w:val="22"/>
          <w:lang w:val="ka-GE"/>
        </w:rPr>
        <w:t>პარტნიორობის</w:t>
      </w:r>
      <w:r w:rsidRPr="00003667">
        <w:rPr>
          <w:rFonts w:ascii="Sylfaen" w:hAnsi="Sylfaen"/>
          <w:szCs w:val="22"/>
          <w:lang w:val="ka-GE"/>
        </w:rPr>
        <w:t xml:space="preserve"> </w:t>
      </w:r>
      <w:r w:rsidRPr="00003667">
        <w:rPr>
          <w:rFonts w:ascii="Sylfaen" w:hAnsi="Sylfaen" w:cs="Sylfaen"/>
          <w:szCs w:val="22"/>
          <w:lang w:val="ka-GE"/>
        </w:rPr>
        <w:t>განვითარება</w:t>
      </w:r>
      <w:r w:rsidRPr="00003667">
        <w:rPr>
          <w:rFonts w:ascii="Sylfaen" w:hAnsi="Sylfaen"/>
          <w:szCs w:val="22"/>
          <w:lang w:val="ka-GE"/>
        </w:rPr>
        <w:t xml:space="preserve"> </w:t>
      </w:r>
      <w:r w:rsidRPr="00003667">
        <w:rPr>
          <w:rFonts w:ascii="Sylfaen" w:hAnsi="Sylfaen" w:cs="Sylfaen"/>
          <w:szCs w:val="22"/>
          <w:lang w:val="ka-GE"/>
        </w:rPr>
        <w:t>დასაქმებულებს</w:t>
      </w:r>
      <w:r w:rsidRPr="00003667">
        <w:rPr>
          <w:rFonts w:ascii="Sylfaen" w:hAnsi="Sylfaen"/>
          <w:szCs w:val="22"/>
          <w:lang w:val="ka-GE"/>
        </w:rPr>
        <w:t xml:space="preserve">, </w:t>
      </w:r>
      <w:r w:rsidRPr="00003667">
        <w:rPr>
          <w:rFonts w:ascii="Sylfaen" w:hAnsi="Sylfaen" w:cs="Sylfaen"/>
          <w:szCs w:val="22"/>
          <w:lang w:val="ka-GE"/>
        </w:rPr>
        <w:t>დამსაქმებლებსა</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საქართველოს</w:t>
      </w:r>
      <w:r w:rsidRPr="00003667">
        <w:rPr>
          <w:rFonts w:ascii="Sylfaen" w:hAnsi="Sylfaen"/>
          <w:szCs w:val="22"/>
          <w:lang w:val="ka-GE"/>
        </w:rPr>
        <w:t xml:space="preserve"> </w:t>
      </w:r>
      <w:r w:rsidRPr="00003667">
        <w:rPr>
          <w:rFonts w:ascii="Sylfaen" w:hAnsi="Sylfaen" w:cs="Sylfaen"/>
          <w:szCs w:val="22"/>
          <w:lang w:val="ka-GE"/>
        </w:rPr>
        <w:t>მთავრობას</w:t>
      </w:r>
      <w:r w:rsidRPr="00003667">
        <w:rPr>
          <w:rFonts w:ascii="Sylfaen" w:hAnsi="Sylfaen"/>
          <w:szCs w:val="22"/>
          <w:lang w:val="ka-GE"/>
        </w:rPr>
        <w:t xml:space="preserve"> შორის, ისევე როგორც </w:t>
      </w:r>
      <w:r w:rsidRPr="00003667">
        <w:rPr>
          <w:rFonts w:ascii="Sylfaen" w:hAnsi="Sylfaen" w:cs="Sylfaen"/>
          <w:szCs w:val="22"/>
          <w:lang w:val="ka-GE"/>
        </w:rPr>
        <w:lastRenderedPageBreak/>
        <w:t>შრომით</w:t>
      </w:r>
      <w:r w:rsidRPr="00003667">
        <w:rPr>
          <w:rFonts w:ascii="Sylfaen" w:hAnsi="Sylfaen"/>
          <w:szCs w:val="22"/>
          <w:lang w:val="ka-GE"/>
        </w:rPr>
        <w:t xml:space="preserve"> </w:t>
      </w:r>
      <w:r w:rsidRPr="00003667">
        <w:rPr>
          <w:rFonts w:ascii="Sylfaen" w:hAnsi="Sylfaen" w:cs="Sylfaen"/>
          <w:szCs w:val="22"/>
          <w:lang w:val="ka-GE"/>
        </w:rPr>
        <w:t>საკითხზე</w:t>
      </w:r>
      <w:r w:rsidRPr="00003667">
        <w:rPr>
          <w:rFonts w:ascii="Sylfaen" w:hAnsi="Sylfaen"/>
          <w:szCs w:val="22"/>
          <w:lang w:val="ka-GE"/>
        </w:rPr>
        <w:t xml:space="preserve"> </w:t>
      </w:r>
      <w:r w:rsidRPr="00003667">
        <w:rPr>
          <w:rFonts w:ascii="Sylfaen" w:hAnsi="Sylfaen" w:cs="Sylfaen"/>
          <w:szCs w:val="22"/>
          <w:lang w:val="ka-GE"/>
        </w:rPr>
        <w:t>რეკომენდაციების</w:t>
      </w:r>
      <w:r w:rsidRPr="00003667">
        <w:rPr>
          <w:rFonts w:ascii="Sylfaen" w:hAnsi="Sylfaen"/>
          <w:szCs w:val="22"/>
          <w:lang w:val="ka-GE"/>
        </w:rPr>
        <w:t xml:space="preserve"> </w:t>
      </w:r>
      <w:r w:rsidRPr="00003667">
        <w:rPr>
          <w:rFonts w:ascii="Sylfaen" w:hAnsi="Sylfaen" w:cs="Sylfaen"/>
          <w:szCs w:val="22"/>
          <w:lang w:val="ka-GE"/>
        </w:rPr>
        <w:t>შემუშავება</w:t>
      </w:r>
      <w:r w:rsidRPr="00003667">
        <w:rPr>
          <w:rFonts w:ascii="Sylfaen" w:hAnsi="Sylfaen"/>
          <w:szCs w:val="22"/>
          <w:lang w:val="ka-GE"/>
        </w:rPr>
        <w:t xml:space="preserve">.  </w:t>
      </w:r>
      <w:r w:rsidRPr="00003667">
        <w:rPr>
          <w:rFonts w:ascii="Sylfaen" w:hAnsi="Sylfaen" w:cs="Sylfaen"/>
          <w:szCs w:val="22"/>
          <w:lang w:val="ka-GE"/>
        </w:rPr>
        <w:t>რეგიონულ</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სექტორულ</w:t>
      </w:r>
      <w:r w:rsidRPr="00003667">
        <w:rPr>
          <w:rFonts w:ascii="Sylfaen" w:hAnsi="Sylfaen"/>
          <w:szCs w:val="22"/>
          <w:lang w:val="ka-GE"/>
        </w:rPr>
        <w:t xml:space="preserve"> </w:t>
      </w:r>
      <w:r w:rsidRPr="00003667">
        <w:rPr>
          <w:rFonts w:ascii="Sylfaen" w:hAnsi="Sylfaen" w:cs="Sylfaen"/>
          <w:szCs w:val="22"/>
          <w:lang w:val="ka-GE"/>
        </w:rPr>
        <w:t>დონეზე</w:t>
      </w:r>
      <w:r w:rsidRPr="00003667">
        <w:rPr>
          <w:rFonts w:ascii="Sylfaen" w:hAnsi="Sylfaen"/>
          <w:szCs w:val="22"/>
          <w:lang w:val="ka-GE"/>
        </w:rPr>
        <w:t xml:space="preserve"> </w:t>
      </w:r>
      <w:r w:rsidRPr="00003667">
        <w:rPr>
          <w:rFonts w:ascii="Sylfaen" w:hAnsi="Sylfaen" w:cs="Sylfaen"/>
          <w:szCs w:val="22"/>
          <w:lang w:val="ka-GE"/>
        </w:rPr>
        <w:t>დასაქმებულებისა</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დამსაქმებლების</w:t>
      </w:r>
      <w:r w:rsidRPr="00003667">
        <w:rPr>
          <w:rFonts w:ascii="Sylfaen" w:hAnsi="Sylfaen"/>
          <w:szCs w:val="22"/>
          <w:lang w:val="ka-GE"/>
        </w:rPr>
        <w:t xml:space="preserve"> </w:t>
      </w:r>
      <w:r w:rsidRPr="00003667">
        <w:rPr>
          <w:rFonts w:ascii="Sylfaen" w:hAnsi="Sylfaen" w:cs="Sylfaen"/>
          <w:szCs w:val="22"/>
          <w:lang w:val="ka-GE"/>
        </w:rPr>
        <w:t>წარმომადგენლების</w:t>
      </w:r>
      <w:r w:rsidRPr="00003667">
        <w:rPr>
          <w:rFonts w:ascii="Sylfaen" w:hAnsi="Sylfaen"/>
          <w:szCs w:val="22"/>
          <w:lang w:val="ka-GE"/>
        </w:rPr>
        <w:t xml:space="preserve"> </w:t>
      </w:r>
      <w:r w:rsidRPr="00003667">
        <w:rPr>
          <w:rFonts w:ascii="Sylfaen" w:hAnsi="Sylfaen" w:cs="Sylfaen"/>
          <w:szCs w:val="22"/>
          <w:lang w:val="ka-GE"/>
        </w:rPr>
        <w:t>ჩართულობა</w:t>
      </w:r>
      <w:r w:rsidRPr="00003667">
        <w:rPr>
          <w:rFonts w:ascii="Sylfaen" w:hAnsi="Sylfaen"/>
          <w:szCs w:val="22"/>
          <w:lang w:val="ka-GE"/>
        </w:rPr>
        <w:t xml:space="preserve">, </w:t>
      </w:r>
      <w:r w:rsidRPr="00003667">
        <w:rPr>
          <w:rFonts w:ascii="Sylfaen" w:hAnsi="Sylfaen" w:cs="Sylfaen"/>
          <w:szCs w:val="22"/>
          <w:lang w:val="ka-GE"/>
        </w:rPr>
        <w:t>მათ</w:t>
      </w:r>
      <w:r w:rsidRPr="00003667">
        <w:rPr>
          <w:rFonts w:ascii="Sylfaen" w:hAnsi="Sylfaen"/>
          <w:szCs w:val="22"/>
          <w:lang w:val="ka-GE"/>
        </w:rPr>
        <w:t xml:space="preserve"> </w:t>
      </w:r>
      <w:r w:rsidRPr="00003667">
        <w:rPr>
          <w:rFonts w:ascii="Sylfaen" w:hAnsi="Sylfaen" w:cs="Sylfaen"/>
          <w:szCs w:val="22"/>
          <w:lang w:val="ka-GE"/>
        </w:rPr>
        <w:t>შორის</w:t>
      </w:r>
      <w:r w:rsidRPr="00003667">
        <w:rPr>
          <w:rFonts w:ascii="Sylfaen" w:hAnsi="Sylfaen"/>
          <w:szCs w:val="22"/>
          <w:lang w:val="ka-GE"/>
        </w:rPr>
        <w:t xml:space="preserve"> </w:t>
      </w:r>
      <w:r w:rsidRPr="00003667">
        <w:rPr>
          <w:rFonts w:ascii="Sylfaen" w:hAnsi="Sylfaen" w:cs="Sylfaen"/>
          <w:szCs w:val="22"/>
          <w:lang w:val="ka-GE"/>
        </w:rPr>
        <w:t>განათლების</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შრომის</w:t>
      </w:r>
      <w:r w:rsidRPr="00003667">
        <w:rPr>
          <w:rFonts w:ascii="Sylfaen" w:hAnsi="Sylfaen"/>
          <w:szCs w:val="22"/>
          <w:lang w:val="ka-GE"/>
        </w:rPr>
        <w:t xml:space="preserve"> </w:t>
      </w:r>
      <w:r w:rsidRPr="00003667">
        <w:rPr>
          <w:rFonts w:ascii="Sylfaen" w:hAnsi="Sylfaen" w:cs="Sylfaen"/>
          <w:szCs w:val="22"/>
          <w:lang w:val="ka-GE"/>
        </w:rPr>
        <w:t>ბაზრის</w:t>
      </w:r>
      <w:r w:rsidRPr="00003667">
        <w:rPr>
          <w:rFonts w:ascii="Sylfaen" w:hAnsi="Sylfaen"/>
          <w:szCs w:val="22"/>
          <w:lang w:val="ka-GE"/>
        </w:rPr>
        <w:t xml:space="preserve"> </w:t>
      </w:r>
      <w:r w:rsidRPr="00003667">
        <w:rPr>
          <w:rFonts w:ascii="Sylfaen" w:hAnsi="Sylfaen" w:cs="Sylfaen"/>
          <w:szCs w:val="22"/>
          <w:lang w:val="ka-GE"/>
        </w:rPr>
        <w:t>სისტემაში</w:t>
      </w:r>
      <w:r w:rsidRPr="00003667">
        <w:rPr>
          <w:rFonts w:ascii="Sylfaen" w:hAnsi="Sylfaen"/>
          <w:szCs w:val="22"/>
          <w:lang w:val="ka-GE"/>
        </w:rPr>
        <w:t xml:space="preserve">, </w:t>
      </w:r>
      <w:r w:rsidRPr="00003667">
        <w:rPr>
          <w:rFonts w:ascii="Sylfaen" w:hAnsi="Sylfaen" w:cs="Sylfaen"/>
          <w:szCs w:val="22"/>
          <w:lang w:val="ka-GE"/>
        </w:rPr>
        <w:t>ნაკლებია</w:t>
      </w:r>
      <w:r w:rsidRPr="00003667">
        <w:rPr>
          <w:rFonts w:ascii="Sylfaen" w:hAnsi="Sylfaen"/>
          <w:szCs w:val="22"/>
          <w:lang w:val="ka-GE"/>
        </w:rPr>
        <w:t xml:space="preserve">.  </w:t>
      </w:r>
      <w:r w:rsidRPr="00003667">
        <w:rPr>
          <w:rFonts w:ascii="Sylfaen" w:hAnsi="Sylfaen" w:cs="Sylfaen"/>
          <w:szCs w:val="22"/>
          <w:lang w:val="ka-GE"/>
        </w:rPr>
        <w:t>სახეზეა</w:t>
      </w:r>
      <w:r w:rsidRPr="00003667">
        <w:rPr>
          <w:rFonts w:ascii="Sylfaen" w:hAnsi="Sylfaen"/>
          <w:szCs w:val="22"/>
          <w:lang w:val="ka-GE"/>
        </w:rPr>
        <w:t xml:space="preserve"> </w:t>
      </w:r>
      <w:r w:rsidRPr="00003667">
        <w:rPr>
          <w:rFonts w:ascii="Sylfaen" w:hAnsi="Sylfaen" w:cs="Sylfaen"/>
          <w:szCs w:val="22"/>
          <w:lang w:val="ka-GE"/>
        </w:rPr>
        <w:t>სოციალური</w:t>
      </w:r>
      <w:r w:rsidRPr="00003667">
        <w:rPr>
          <w:rFonts w:ascii="Sylfaen" w:hAnsi="Sylfaen"/>
          <w:szCs w:val="22"/>
          <w:lang w:val="ka-GE"/>
        </w:rPr>
        <w:t xml:space="preserve"> </w:t>
      </w:r>
      <w:r w:rsidRPr="00003667">
        <w:rPr>
          <w:rFonts w:ascii="Sylfaen" w:hAnsi="Sylfaen" w:cs="Sylfaen"/>
          <w:szCs w:val="22"/>
          <w:lang w:val="ka-GE"/>
        </w:rPr>
        <w:t>დიალოგის</w:t>
      </w:r>
      <w:r w:rsidRPr="00003667">
        <w:rPr>
          <w:rFonts w:ascii="Sylfaen" w:hAnsi="Sylfaen"/>
          <w:szCs w:val="22"/>
          <w:lang w:val="ka-GE"/>
        </w:rPr>
        <w:t xml:space="preserve"> </w:t>
      </w:r>
      <w:r w:rsidRPr="00003667">
        <w:rPr>
          <w:rFonts w:ascii="Sylfaen" w:hAnsi="Sylfaen" w:cs="Sylfaen"/>
          <w:szCs w:val="22"/>
          <w:lang w:val="ka-GE"/>
        </w:rPr>
        <w:t>ტრადიციის</w:t>
      </w:r>
      <w:r w:rsidRPr="00003667">
        <w:rPr>
          <w:rFonts w:ascii="Sylfaen" w:hAnsi="Sylfaen"/>
          <w:szCs w:val="22"/>
          <w:lang w:val="ka-GE"/>
        </w:rPr>
        <w:t xml:space="preserve"> </w:t>
      </w:r>
      <w:r w:rsidRPr="00003667">
        <w:rPr>
          <w:rFonts w:ascii="Sylfaen" w:hAnsi="Sylfaen" w:cs="Sylfaen"/>
          <w:szCs w:val="22"/>
          <w:lang w:val="ka-GE"/>
        </w:rPr>
        <w:t>დეფიციტი</w:t>
      </w:r>
      <w:r w:rsidRPr="00003667">
        <w:rPr>
          <w:rFonts w:ascii="Sylfaen" w:hAnsi="Sylfaen"/>
          <w:szCs w:val="22"/>
          <w:lang w:val="ka-GE"/>
        </w:rPr>
        <w:t xml:space="preserve"> </w:t>
      </w:r>
      <w:r w:rsidRPr="00003667">
        <w:rPr>
          <w:rFonts w:ascii="Sylfaen" w:hAnsi="Sylfaen" w:cs="Sylfaen"/>
          <w:szCs w:val="22"/>
          <w:lang w:val="ka-GE"/>
        </w:rPr>
        <w:t>და მწირი სოციალური</w:t>
      </w:r>
      <w:r w:rsidRPr="00003667">
        <w:rPr>
          <w:rFonts w:ascii="Sylfaen" w:hAnsi="Sylfaen"/>
          <w:szCs w:val="22"/>
          <w:lang w:val="ka-GE"/>
        </w:rPr>
        <w:t xml:space="preserve"> </w:t>
      </w:r>
      <w:r w:rsidRPr="00003667">
        <w:rPr>
          <w:rFonts w:ascii="Sylfaen" w:hAnsi="Sylfaen" w:cs="Sylfaen"/>
          <w:szCs w:val="22"/>
          <w:lang w:val="ka-GE"/>
        </w:rPr>
        <w:t>პარტნიორების</w:t>
      </w:r>
      <w:r w:rsidRPr="00003667">
        <w:rPr>
          <w:rFonts w:ascii="Sylfaen" w:hAnsi="Sylfaen"/>
          <w:szCs w:val="22"/>
          <w:lang w:val="ka-GE"/>
        </w:rPr>
        <w:t xml:space="preserve"> </w:t>
      </w:r>
      <w:r w:rsidRPr="00003667">
        <w:rPr>
          <w:rFonts w:ascii="Sylfaen" w:hAnsi="Sylfaen" w:cs="Sylfaen"/>
          <w:szCs w:val="22"/>
          <w:lang w:val="ka-GE"/>
        </w:rPr>
        <w:t xml:space="preserve">მექანიზმები. </w:t>
      </w:r>
      <w:r w:rsidRPr="00003667">
        <w:rPr>
          <w:rFonts w:ascii="Sylfaen" w:hAnsi="Sylfaen"/>
          <w:szCs w:val="22"/>
          <w:lang w:val="ka-GE"/>
        </w:rPr>
        <w:t xml:space="preserve"> </w:t>
      </w:r>
    </w:p>
    <w:p w14:paraId="31F009A1" w14:textId="77777777" w:rsidR="00490E5C" w:rsidRPr="00003667" w:rsidRDefault="00490E5C" w:rsidP="00490E5C">
      <w:pPr>
        <w:ind w:firstLine="720"/>
        <w:jc w:val="both"/>
        <w:rPr>
          <w:rFonts w:ascii="Sylfaen" w:hAnsi="Sylfaen"/>
          <w:szCs w:val="22"/>
          <w:lang w:val="ka-GE"/>
        </w:rPr>
      </w:pPr>
      <w:r w:rsidRPr="00003667">
        <w:rPr>
          <w:rFonts w:ascii="Sylfaen" w:hAnsi="Sylfaen"/>
          <w:szCs w:val="22"/>
          <w:lang w:val="ka-GE"/>
        </w:rPr>
        <w:t>ქვეყანაში</w:t>
      </w:r>
      <w:r w:rsidRPr="00003667">
        <w:rPr>
          <w:rFonts w:ascii="Sylfaen" w:hAnsi="Sylfaen" w:cs="Sylfaen"/>
          <w:szCs w:val="22"/>
          <w:lang w:val="ka-GE"/>
        </w:rPr>
        <w:t xml:space="preserve"> მოქმედებს დამსაქმებლებსა და დასაქმებულებს შორის</w:t>
      </w:r>
      <w:r w:rsidRPr="00003667">
        <w:rPr>
          <w:rFonts w:ascii="Sylfaen" w:hAnsi="Sylfaen"/>
          <w:szCs w:val="22"/>
          <w:lang w:val="ka-GE"/>
        </w:rPr>
        <w:t xml:space="preserve"> </w:t>
      </w:r>
      <w:r w:rsidRPr="00003667">
        <w:rPr>
          <w:rFonts w:ascii="Sylfaen" w:hAnsi="Sylfaen" w:cs="Sylfaen"/>
          <w:szCs w:val="22"/>
          <w:lang w:val="ka-GE"/>
        </w:rPr>
        <w:t>შრომითი</w:t>
      </w:r>
      <w:r w:rsidRPr="00003667">
        <w:rPr>
          <w:rFonts w:ascii="Sylfaen" w:hAnsi="Sylfaen"/>
          <w:szCs w:val="22"/>
          <w:lang w:val="ka-GE"/>
        </w:rPr>
        <w:t xml:space="preserve"> </w:t>
      </w:r>
      <w:r w:rsidRPr="00003667">
        <w:rPr>
          <w:rFonts w:ascii="Sylfaen" w:hAnsi="Sylfaen" w:cs="Sylfaen"/>
          <w:szCs w:val="22"/>
          <w:lang w:val="ka-GE"/>
        </w:rPr>
        <w:t>დავების</w:t>
      </w:r>
      <w:r w:rsidRPr="00003667">
        <w:rPr>
          <w:rFonts w:ascii="Sylfaen" w:hAnsi="Sylfaen"/>
          <w:szCs w:val="22"/>
          <w:lang w:val="ka-GE"/>
        </w:rPr>
        <w:t xml:space="preserve"> კოლექტიური განხილვისა და </w:t>
      </w:r>
      <w:r w:rsidRPr="00003667">
        <w:rPr>
          <w:rFonts w:ascii="Sylfaen" w:hAnsi="Sylfaen" w:cs="Sylfaen"/>
          <w:szCs w:val="22"/>
          <w:lang w:val="ka-GE"/>
        </w:rPr>
        <w:t>მედიაციის</w:t>
      </w:r>
      <w:r w:rsidRPr="00003667">
        <w:rPr>
          <w:rFonts w:ascii="Sylfaen" w:hAnsi="Sylfaen"/>
          <w:szCs w:val="22"/>
          <w:lang w:val="ka-GE"/>
        </w:rPr>
        <w:t xml:space="preserve"> </w:t>
      </w:r>
      <w:r w:rsidRPr="00003667">
        <w:rPr>
          <w:rFonts w:ascii="Sylfaen" w:hAnsi="Sylfaen" w:cs="Sylfaen"/>
          <w:szCs w:val="22"/>
          <w:lang w:val="ka-GE"/>
        </w:rPr>
        <w:t>მექანიზმი</w:t>
      </w:r>
      <w:r w:rsidRPr="00003667">
        <w:rPr>
          <w:rFonts w:ascii="Sylfaen" w:hAnsi="Sylfaen"/>
          <w:szCs w:val="22"/>
          <w:lang w:val="ka-GE"/>
        </w:rPr>
        <w:t xml:space="preserve">, შესაბამისი რეესტრიდან შერჩეული </w:t>
      </w:r>
      <w:r w:rsidRPr="00003667">
        <w:rPr>
          <w:rFonts w:ascii="Sylfaen" w:hAnsi="Sylfaen" w:cs="Sylfaen"/>
          <w:szCs w:val="22"/>
          <w:lang w:val="ka-GE"/>
        </w:rPr>
        <w:t>დამოუკიდებელი</w:t>
      </w:r>
      <w:r w:rsidRPr="00003667">
        <w:rPr>
          <w:rFonts w:ascii="Sylfaen" w:hAnsi="Sylfaen"/>
          <w:szCs w:val="22"/>
          <w:lang w:val="ka-GE"/>
        </w:rPr>
        <w:t xml:space="preserve"> </w:t>
      </w:r>
      <w:r w:rsidRPr="00003667">
        <w:rPr>
          <w:rFonts w:ascii="Sylfaen" w:hAnsi="Sylfaen" w:cs="Sylfaen"/>
          <w:szCs w:val="22"/>
          <w:lang w:val="ka-GE"/>
        </w:rPr>
        <w:t>მედიატორების სახით</w:t>
      </w:r>
      <w:r w:rsidRPr="00003667">
        <w:rPr>
          <w:rFonts w:ascii="Sylfaen" w:hAnsi="Sylfaen"/>
          <w:szCs w:val="22"/>
          <w:lang w:val="ka-GE"/>
        </w:rPr>
        <w:t xml:space="preserve">, რომელთა ხარჯების </w:t>
      </w:r>
      <w:r w:rsidRPr="00003667">
        <w:rPr>
          <w:rFonts w:ascii="Sylfaen" w:hAnsi="Sylfaen" w:cs="Sylfaen"/>
          <w:szCs w:val="22"/>
          <w:lang w:val="ka-GE"/>
        </w:rPr>
        <w:t>სუბსიდირება</w:t>
      </w:r>
      <w:r w:rsidRPr="00003667">
        <w:rPr>
          <w:rFonts w:ascii="Sylfaen" w:hAnsi="Sylfaen"/>
          <w:szCs w:val="22"/>
          <w:lang w:val="ka-GE"/>
        </w:rPr>
        <w:t xml:space="preserve"> </w:t>
      </w:r>
      <w:r w:rsidRPr="00003667">
        <w:rPr>
          <w:rFonts w:ascii="Sylfaen" w:hAnsi="Sylfaen" w:cs="Sylfaen"/>
          <w:szCs w:val="22"/>
          <w:lang w:val="ka-GE"/>
        </w:rPr>
        <w:t>ხდება</w:t>
      </w:r>
      <w:r w:rsidRPr="00003667">
        <w:rPr>
          <w:rFonts w:ascii="Sylfaen" w:hAnsi="Sylfaen"/>
          <w:szCs w:val="22"/>
          <w:lang w:val="ka-GE"/>
        </w:rPr>
        <w:t xml:space="preserve"> </w:t>
      </w:r>
      <w:r w:rsidRPr="00003667">
        <w:rPr>
          <w:rFonts w:ascii="Sylfaen" w:hAnsi="Sylfaen" w:cs="Sylfaen"/>
          <w:szCs w:val="22"/>
          <w:lang w:val="ka-GE"/>
        </w:rPr>
        <w:t>სახელმწიფოს</w:t>
      </w:r>
      <w:r w:rsidRPr="00003667">
        <w:rPr>
          <w:rFonts w:ascii="Sylfaen" w:hAnsi="Sylfaen"/>
          <w:szCs w:val="22"/>
          <w:lang w:val="ka-GE"/>
        </w:rPr>
        <w:t xml:space="preserve"> </w:t>
      </w:r>
      <w:r w:rsidRPr="00003667">
        <w:rPr>
          <w:rFonts w:ascii="Sylfaen" w:hAnsi="Sylfaen" w:cs="Sylfaen"/>
          <w:szCs w:val="22"/>
          <w:lang w:val="ka-GE"/>
        </w:rPr>
        <w:t>მიერ</w:t>
      </w:r>
      <w:r w:rsidRPr="00003667">
        <w:rPr>
          <w:rFonts w:ascii="Sylfaen" w:hAnsi="Sylfaen"/>
          <w:szCs w:val="22"/>
          <w:lang w:val="ka-GE"/>
        </w:rPr>
        <w:t xml:space="preserve">, ხოლო </w:t>
      </w:r>
      <w:r w:rsidRPr="00003667">
        <w:rPr>
          <w:rFonts w:ascii="Sylfaen" w:hAnsi="Sylfaen" w:cs="Sylfaen"/>
          <w:szCs w:val="22"/>
          <w:lang w:val="ka-GE"/>
        </w:rPr>
        <w:t>სისტემატური</w:t>
      </w:r>
      <w:r w:rsidRPr="00003667">
        <w:rPr>
          <w:rFonts w:ascii="Sylfaen" w:hAnsi="Sylfaen"/>
          <w:szCs w:val="22"/>
          <w:lang w:val="ka-GE"/>
        </w:rPr>
        <w:t xml:space="preserve"> </w:t>
      </w:r>
      <w:r w:rsidRPr="00003667">
        <w:rPr>
          <w:rFonts w:ascii="Sylfaen" w:hAnsi="Sylfaen" w:cs="Sylfaen"/>
          <w:szCs w:val="22"/>
          <w:lang w:val="ka-GE"/>
        </w:rPr>
        <w:t>გადამზადება</w:t>
      </w:r>
      <w:r w:rsidRPr="00003667">
        <w:rPr>
          <w:rFonts w:ascii="Sylfaen" w:hAnsi="Sylfaen"/>
          <w:szCs w:val="22"/>
          <w:lang w:val="ka-GE"/>
        </w:rPr>
        <w:t xml:space="preserve"> </w:t>
      </w:r>
      <w:r w:rsidRPr="00003667">
        <w:rPr>
          <w:rFonts w:ascii="Sylfaen" w:hAnsi="Sylfaen" w:cs="Sylfaen"/>
          <w:szCs w:val="22"/>
          <w:lang w:val="ka-GE"/>
        </w:rPr>
        <w:t>ხორციელდება</w:t>
      </w:r>
      <w:r w:rsidRPr="00003667">
        <w:rPr>
          <w:rFonts w:ascii="Sylfaen" w:hAnsi="Sylfaen"/>
          <w:szCs w:val="22"/>
          <w:lang w:val="ka-GE"/>
        </w:rPr>
        <w:t xml:space="preserve"> </w:t>
      </w:r>
      <w:r w:rsidRPr="00003667">
        <w:rPr>
          <w:rFonts w:ascii="Sylfaen" w:hAnsi="Sylfaen" w:cs="Sylfaen"/>
          <w:szCs w:val="22"/>
          <w:lang w:val="ka-GE"/>
        </w:rPr>
        <w:t xml:space="preserve">შსო-ს დახმარებით. </w:t>
      </w:r>
      <w:r w:rsidRPr="00003667">
        <w:rPr>
          <w:rFonts w:ascii="Sylfaen" w:hAnsi="Sylfaen"/>
          <w:szCs w:val="22"/>
          <w:lang w:val="ka-GE"/>
        </w:rPr>
        <w:t xml:space="preserve">2014-2018 წლებში </w:t>
      </w:r>
      <w:r w:rsidRPr="00003667">
        <w:rPr>
          <w:rFonts w:ascii="Sylfaen" w:hAnsi="Sylfaen" w:cs="Sylfaen"/>
          <w:szCs w:val="22"/>
          <w:lang w:val="ka-GE"/>
        </w:rPr>
        <w:t>დაფიქსირდა</w:t>
      </w:r>
      <w:r w:rsidRPr="00003667">
        <w:rPr>
          <w:rFonts w:ascii="Sylfaen" w:hAnsi="Sylfaen"/>
          <w:szCs w:val="22"/>
          <w:lang w:val="ka-GE"/>
        </w:rPr>
        <w:t xml:space="preserve"> </w:t>
      </w:r>
      <w:r w:rsidRPr="00003667">
        <w:rPr>
          <w:rFonts w:ascii="Sylfaen" w:hAnsi="Sylfaen" w:cs="Sylfaen"/>
          <w:szCs w:val="22"/>
          <w:lang w:val="ka-GE"/>
        </w:rPr>
        <w:t>მედიაციის</w:t>
      </w:r>
      <w:r w:rsidRPr="00003667">
        <w:rPr>
          <w:rFonts w:ascii="Sylfaen" w:hAnsi="Sylfaen"/>
          <w:szCs w:val="22"/>
          <w:lang w:val="ka-GE"/>
        </w:rPr>
        <w:t xml:space="preserve"> </w:t>
      </w:r>
      <w:r w:rsidRPr="00003667">
        <w:rPr>
          <w:rFonts w:ascii="Sylfaen" w:hAnsi="Sylfaen" w:cs="Sylfaen"/>
          <w:szCs w:val="22"/>
          <w:lang w:val="ka-GE"/>
        </w:rPr>
        <w:t>მოთხოვნის</w:t>
      </w:r>
      <w:r w:rsidRPr="00003667">
        <w:rPr>
          <w:rFonts w:ascii="Sylfaen" w:hAnsi="Sylfaen"/>
          <w:szCs w:val="22"/>
          <w:lang w:val="ka-GE"/>
        </w:rPr>
        <w:t xml:space="preserve"> 38 </w:t>
      </w:r>
      <w:r w:rsidRPr="00003667">
        <w:rPr>
          <w:rFonts w:ascii="Sylfaen" w:hAnsi="Sylfaen" w:cs="Sylfaen"/>
          <w:szCs w:val="22"/>
          <w:lang w:val="ka-GE"/>
        </w:rPr>
        <w:t>შემთხვევა</w:t>
      </w:r>
      <w:r w:rsidRPr="00003667">
        <w:rPr>
          <w:rFonts w:ascii="Sylfaen" w:hAnsi="Sylfaen"/>
          <w:szCs w:val="22"/>
          <w:lang w:val="ka-GE"/>
        </w:rPr>
        <w:t xml:space="preserve">, რომელთაგან </w:t>
      </w:r>
      <w:r w:rsidRPr="00003667">
        <w:rPr>
          <w:rFonts w:ascii="Sylfaen" w:hAnsi="Sylfaen" w:cs="Sylfaen"/>
          <w:szCs w:val="22"/>
          <w:lang w:val="ka-GE"/>
        </w:rPr>
        <w:t>მხარეთა</w:t>
      </w:r>
      <w:r w:rsidRPr="00003667">
        <w:rPr>
          <w:rFonts w:ascii="Sylfaen" w:hAnsi="Sylfaen"/>
          <w:szCs w:val="22"/>
          <w:lang w:val="ka-GE"/>
        </w:rPr>
        <w:t xml:space="preserve"> </w:t>
      </w:r>
      <w:r w:rsidRPr="00003667">
        <w:rPr>
          <w:rFonts w:ascii="Sylfaen" w:hAnsi="Sylfaen" w:cs="Sylfaen"/>
          <w:szCs w:val="22"/>
          <w:lang w:val="ka-GE"/>
        </w:rPr>
        <w:t>შეთანხმებით</w:t>
      </w:r>
      <w:r w:rsidRPr="00003667">
        <w:rPr>
          <w:rFonts w:ascii="Sylfaen" w:hAnsi="Sylfaen"/>
          <w:szCs w:val="22"/>
          <w:lang w:val="ka-GE"/>
        </w:rPr>
        <w:t xml:space="preserve"> </w:t>
      </w:r>
      <w:r w:rsidRPr="00003667">
        <w:rPr>
          <w:rFonts w:ascii="Sylfaen" w:hAnsi="Sylfaen" w:cs="Sylfaen"/>
          <w:szCs w:val="22"/>
          <w:lang w:val="ka-GE"/>
        </w:rPr>
        <w:t>დასრულდა</w:t>
      </w:r>
      <w:r w:rsidRPr="00003667">
        <w:rPr>
          <w:rFonts w:ascii="Sylfaen" w:hAnsi="Sylfaen"/>
          <w:szCs w:val="22"/>
          <w:lang w:val="ka-GE"/>
        </w:rPr>
        <w:t xml:space="preserve"> 52%. </w:t>
      </w:r>
    </w:p>
    <w:p w14:paraId="60AE4505" w14:textId="77777777" w:rsidR="00490E5C" w:rsidRPr="00003667" w:rsidRDefault="00490E5C" w:rsidP="00490E5C">
      <w:pPr>
        <w:pStyle w:val="LightGrid-Accent32"/>
        <w:autoSpaceDE w:val="0"/>
        <w:autoSpaceDN w:val="0"/>
        <w:adjustRightInd w:val="0"/>
        <w:ind w:left="0" w:firstLine="720"/>
        <w:jc w:val="both"/>
        <w:rPr>
          <w:rFonts w:ascii="Sylfaen" w:hAnsi="Sylfaen" w:cs="Calibri"/>
          <w:szCs w:val="22"/>
          <w:lang w:val="ka-GE"/>
        </w:rPr>
      </w:pPr>
      <w:r w:rsidRPr="00003667">
        <w:rPr>
          <w:rFonts w:ascii="Sylfaen" w:hAnsi="Sylfaen" w:cs="Calibri"/>
          <w:szCs w:val="22"/>
          <w:lang w:val="ka-GE"/>
        </w:rPr>
        <w:t xml:space="preserve">საქართველოს შრომის ბაზარზე მნიშვნელოვან უარყოფით გავლენას ახდენს დემოგრაფიული და მიგრაციული ფაქტორები, როგორიცაა მოსახლეობის ზრდის უარყოფითი დინამიკა, სიცოცხლის ხანგრძლივობა და იმიგრაცია-ემიგრაცია. ამ მხრივ უარყოფითი მაჩვენებლები გამოიწვევს სამუშაო ძალის შემცირებას, მოსახლეობის დაბერებასა და საპენსიო სისტემაზე ფისკალურ ზეწოლას.  </w:t>
      </w:r>
    </w:p>
    <w:p w14:paraId="189AC15D" w14:textId="77777777" w:rsidR="00490E5C" w:rsidRPr="00003667" w:rsidRDefault="00490E5C" w:rsidP="00490E5C">
      <w:pPr>
        <w:autoSpaceDE w:val="0"/>
        <w:autoSpaceDN w:val="0"/>
        <w:adjustRightInd w:val="0"/>
        <w:ind w:firstLine="720"/>
        <w:contextualSpacing/>
        <w:jc w:val="both"/>
        <w:rPr>
          <w:rFonts w:ascii="Sylfaen" w:hAnsi="Sylfaen" w:cs="Calibri"/>
          <w:szCs w:val="22"/>
          <w:lang w:val="ka-GE"/>
        </w:rPr>
      </w:pPr>
      <w:r w:rsidRPr="00003667">
        <w:rPr>
          <w:rFonts w:ascii="Sylfaen" w:hAnsi="Sylfaen" w:cs="Calibri"/>
          <w:szCs w:val="22"/>
          <w:lang w:val="ka-GE"/>
        </w:rPr>
        <w:t>2014 წლის აღწერის თანახმად, შეინიშნება მოსახლეობის შემცირების ტენდენცია (იხ. დიაგრამა #9). 2018 წელს საქართველოს მოსახლეობა შეადგენდა 3.7 მილიონს. საშუალოვადიანი გათვლებით, მოსახლეობის კლების ზომიერი ტემპი შენარჩუნდება</w:t>
      </w:r>
      <w:r w:rsidRPr="00003667">
        <w:rPr>
          <w:rStyle w:val="FootnoteReference"/>
          <w:rFonts w:ascii="Sylfaen" w:hAnsi="Sylfaen" w:cs="Calibri"/>
          <w:szCs w:val="22"/>
          <w:lang w:val="ka-GE"/>
        </w:rPr>
        <w:footnoteReference w:id="63"/>
      </w:r>
      <w:r w:rsidRPr="00003667">
        <w:rPr>
          <w:rFonts w:ascii="Sylfaen" w:hAnsi="Sylfaen" w:cs="Calibri"/>
          <w:szCs w:val="22"/>
          <w:lang w:val="ka-GE"/>
        </w:rPr>
        <w:t xml:space="preserve">. სახეზეა მოსახლეობის დაბერების პროცესი. </w:t>
      </w:r>
      <w:r w:rsidRPr="00003667">
        <w:rPr>
          <w:rFonts w:ascii="Sylfaen" w:eastAsia="Times New Roman" w:hAnsi="Sylfaen"/>
          <w:color w:val="000000"/>
          <w:szCs w:val="22"/>
          <w:shd w:val="clear" w:color="auto" w:fill="FFFFFF"/>
          <w:lang w:val="ka-GE"/>
        </w:rPr>
        <w:t>1994-2018 წლებში 65 წლისა და უფროსი ასაკის წილი მოსახლეობაში 10.5%-დან 14.6%-მდე გაიზარდა</w:t>
      </w:r>
      <w:r w:rsidRPr="00003667">
        <w:rPr>
          <w:rStyle w:val="FootnoteReference"/>
          <w:rFonts w:ascii="Sylfaen" w:eastAsia="Times New Roman" w:hAnsi="Sylfaen"/>
          <w:color w:val="000000"/>
          <w:szCs w:val="22"/>
          <w:shd w:val="clear" w:color="auto" w:fill="FFFFFF"/>
          <w:lang w:val="ka-GE"/>
        </w:rPr>
        <w:footnoteReference w:id="64"/>
      </w:r>
      <w:r w:rsidRPr="00003667">
        <w:rPr>
          <w:rFonts w:ascii="Sylfaen" w:eastAsia="Times New Roman" w:hAnsi="Sylfaen"/>
          <w:color w:val="000000"/>
          <w:szCs w:val="22"/>
          <w:shd w:val="clear" w:color="auto" w:fill="FFFFFF"/>
          <w:lang w:val="ka-GE"/>
        </w:rPr>
        <w:t>. მოსახლეობის კლებამ ყველაზე მეტად გავლენა მოახდინა მის შრომისუნარიან ნაწილზე (15-60 წელი). 2050 წლისთვის მისი წილი 63%-დან (2015 წლის მონაცემები) 51%-მდე შემცირდება</w:t>
      </w:r>
      <w:r w:rsidRPr="00003667">
        <w:rPr>
          <w:rFonts w:ascii="Sylfaen" w:eastAsia="Times New Roman" w:hAnsi="Sylfaen"/>
          <w:color w:val="000000"/>
          <w:szCs w:val="22"/>
          <w:lang w:val="ka-GE"/>
        </w:rPr>
        <w:t>.</w:t>
      </w:r>
      <w:r w:rsidRPr="00003667">
        <w:rPr>
          <w:rStyle w:val="FootnoteReference"/>
          <w:rFonts w:ascii="Sylfaen" w:eastAsia="Times New Roman" w:hAnsi="Sylfaen"/>
          <w:color w:val="000000"/>
          <w:szCs w:val="22"/>
          <w:lang w:val="en-GB"/>
        </w:rPr>
        <w:footnoteReference w:id="65"/>
      </w:r>
      <w:r w:rsidRPr="00003667">
        <w:rPr>
          <w:rFonts w:ascii="Sylfaen" w:hAnsi="Sylfaen" w:cs="Calibri"/>
          <w:szCs w:val="22"/>
          <w:lang w:val="ka-GE"/>
        </w:rPr>
        <w:t xml:space="preserve"> სიცოცხლის საშუალო ხანგრძლივობა 73.5 წელია (ქალებისთვის 77.8 წელი, კაცებისთვის - 69.2 წელი),</w:t>
      </w:r>
      <w:r w:rsidRPr="00003667">
        <w:rPr>
          <w:rStyle w:val="FootnoteReference"/>
          <w:rFonts w:ascii="Sylfaen" w:hAnsi="Sylfaen" w:cs="Calibri"/>
          <w:szCs w:val="22"/>
          <w:lang w:val="ka-GE"/>
        </w:rPr>
        <w:footnoteReference w:id="66"/>
      </w:r>
      <w:r w:rsidRPr="00003667">
        <w:rPr>
          <w:rFonts w:ascii="Sylfaen" w:hAnsi="Sylfaen" w:cs="Calibri"/>
          <w:szCs w:val="22"/>
          <w:lang w:val="ka-GE"/>
        </w:rPr>
        <w:t xml:space="preserve"> რაც ჩამორჩება საშუალო ევროპულ მაჩვენებელს (შესაბამისად, 82 და 75 წელი).</w:t>
      </w:r>
      <w:r w:rsidRPr="00003667">
        <w:rPr>
          <w:rStyle w:val="FootnoteReference"/>
          <w:rFonts w:ascii="Sylfaen" w:hAnsi="Sylfaen" w:cs="Calibri"/>
          <w:szCs w:val="22"/>
          <w:lang w:val="ka-GE"/>
        </w:rPr>
        <w:footnoteReference w:id="67"/>
      </w:r>
    </w:p>
    <w:p w14:paraId="03F8B985" w14:textId="77777777" w:rsidR="00490E5C" w:rsidRPr="00003667" w:rsidRDefault="00490E5C" w:rsidP="00490E5C">
      <w:pPr>
        <w:autoSpaceDE w:val="0"/>
        <w:autoSpaceDN w:val="0"/>
        <w:adjustRightInd w:val="0"/>
        <w:contextualSpacing/>
        <w:jc w:val="both"/>
        <w:rPr>
          <w:rFonts w:ascii="Sylfaen" w:hAnsi="Sylfaen" w:cs="Calibri"/>
          <w:szCs w:val="22"/>
          <w:lang w:val="ka-GE"/>
        </w:rPr>
      </w:pPr>
    </w:p>
    <w:p w14:paraId="77F1E7A6" w14:textId="77777777" w:rsidR="00490E5C" w:rsidRPr="00003667" w:rsidRDefault="00490E5C" w:rsidP="00490E5C">
      <w:pPr>
        <w:autoSpaceDE w:val="0"/>
        <w:autoSpaceDN w:val="0"/>
        <w:adjustRightInd w:val="0"/>
        <w:contextualSpacing/>
        <w:jc w:val="both"/>
        <w:rPr>
          <w:rFonts w:ascii="Sylfaen" w:hAnsi="Sylfaen" w:cs="Calibri"/>
          <w:b/>
          <w:szCs w:val="22"/>
          <w:lang w:val="ka-GE"/>
        </w:rPr>
      </w:pPr>
      <w:r w:rsidRPr="00003667">
        <w:rPr>
          <w:rFonts w:ascii="Sylfaen" w:hAnsi="Sylfaen" w:cs="Calibri"/>
          <w:b/>
          <w:szCs w:val="22"/>
          <w:lang w:val="ka-GE"/>
        </w:rPr>
        <w:t xml:space="preserve">დიაგრამა #9: </w:t>
      </w:r>
      <w:r w:rsidRPr="00003667">
        <w:rPr>
          <w:rFonts w:ascii="Sylfaen" w:hAnsi="Sylfaen" w:cs="Calibri"/>
          <w:b/>
          <w:color w:val="000000"/>
          <w:szCs w:val="22"/>
          <w:lang w:val="ka-GE"/>
        </w:rPr>
        <w:t>საქართველო მოსახლეობა (მილიონი), 2008 – 2018 წლები</w:t>
      </w:r>
    </w:p>
    <w:p w14:paraId="1650BE53" w14:textId="77777777" w:rsidR="00490E5C" w:rsidRPr="00003667" w:rsidRDefault="00490E5C" w:rsidP="00490E5C">
      <w:pPr>
        <w:autoSpaceDE w:val="0"/>
        <w:autoSpaceDN w:val="0"/>
        <w:adjustRightInd w:val="0"/>
        <w:contextualSpacing/>
        <w:jc w:val="both"/>
        <w:rPr>
          <w:rFonts w:ascii="Sylfaen" w:hAnsi="Sylfaen" w:cs="Calibri"/>
          <w:szCs w:val="22"/>
          <w:lang w:val="ka-GE"/>
        </w:rPr>
      </w:pPr>
      <w:r w:rsidRPr="00003667">
        <w:rPr>
          <w:rFonts w:ascii="Sylfaen" w:hAnsi="Sylfaen" w:cs="Calibri"/>
          <w:szCs w:val="22"/>
          <w:lang w:val="ka-GE"/>
        </w:rPr>
        <w:t xml:space="preserve"> </w:t>
      </w:r>
    </w:p>
    <w:p w14:paraId="32A222BC" w14:textId="77777777" w:rsidR="00490E5C" w:rsidRPr="00003667" w:rsidRDefault="00490E5C" w:rsidP="00490E5C">
      <w:pPr>
        <w:autoSpaceDE w:val="0"/>
        <w:autoSpaceDN w:val="0"/>
        <w:adjustRightInd w:val="0"/>
        <w:contextualSpacing/>
        <w:jc w:val="both"/>
        <w:rPr>
          <w:rFonts w:ascii="Sylfaen" w:hAnsi="Sylfaen" w:cs="Calibri"/>
          <w:szCs w:val="22"/>
          <w:lang w:val="ka-GE"/>
        </w:rPr>
      </w:pPr>
      <w:r w:rsidRPr="00003667">
        <w:rPr>
          <w:rFonts w:ascii="Sylfaen" w:hAnsi="Sylfaen" w:cs="Calibri"/>
          <w:noProof/>
          <w:szCs w:val="22"/>
        </w:rPr>
        <w:drawing>
          <wp:inline distT="0" distB="0" distL="0" distR="0" wp14:anchorId="5A18610B" wp14:editId="744FC5E6">
            <wp:extent cx="5486400" cy="1485900"/>
            <wp:effectExtent l="0" t="0" r="0" b="0"/>
            <wp:docPr id="10"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11B6310" w14:textId="77777777" w:rsidR="00490E5C" w:rsidRPr="00003667" w:rsidRDefault="00490E5C" w:rsidP="00490E5C">
      <w:pPr>
        <w:autoSpaceDE w:val="0"/>
        <w:autoSpaceDN w:val="0"/>
        <w:adjustRightInd w:val="0"/>
        <w:contextualSpacing/>
        <w:jc w:val="both"/>
        <w:rPr>
          <w:rFonts w:ascii="Sylfaen" w:hAnsi="Sylfaen" w:cs="Calibri"/>
          <w:szCs w:val="22"/>
          <w:lang w:val="ka-GE"/>
        </w:rPr>
      </w:pPr>
      <w:r w:rsidRPr="00003667">
        <w:rPr>
          <w:rFonts w:ascii="Sylfaen" w:hAnsi="Sylfaen" w:cs="Calibri"/>
          <w:szCs w:val="22"/>
          <w:lang w:val="ka-GE"/>
        </w:rPr>
        <w:t>წყარო: საქსტატი</w:t>
      </w:r>
      <w:r w:rsidRPr="00003667">
        <w:rPr>
          <w:rFonts w:ascii="Sylfaen" w:hAnsi="Sylfaen" w:cs="Calibri"/>
          <w:szCs w:val="22"/>
          <w:lang w:val="ka-GE"/>
        </w:rPr>
        <w:tab/>
      </w:r>
    </w:p>
    <w:p w14:paraId="62B40B57" w14:textId="77777777" w:rsidR="00490E5C" w:rsidRPr="00003667" w:rsidRDefault="00490E5C" w:rsidP="00490E5C">
      <w:pPr>
        <w:autoSpaceDE w:val="0"/>
        <w:autoSpaceDN w:val="0"/>
        <w:adjustRightInd w:val="0"/>
        <w:contextualSpacing/>
        <w:jc w:val="both"/>
        <w:rPr>
          <w:rFonts w:ascii="Sylfaen" w:hAnsi="Sylfaen" w:cs="Calibri"/>
          <w:szCs w:val="22"/>
          <w:lang w:val="ka-GE"/>
        </w:rPr>
      </w:pPr>
    </w:p>
    <w:p w14:paraId="30240117" w14:textId="77777777" w:rsidR="00490E5C" w:rsidRPr="00003667" w:rsidRDefault="00490E5C" w:rsidP="00490E5C">
      <w:pPr>
        <w:autoSpaceDE w:val="0"/>
        <w:autoSpaceDN w:val="0"/>
        <w:adjustRightInd w:val="0"/>
        <w:ind w:firstLine="720"/>
        <w:contextualSpacing/>
        <w:jc w:val="both"/>
        <w:rPr>
          <w:rFonts w:ascii="Sylfaen" w:hAnsi="Sylfaen" w:cs="Calibri"/>
          <w:szCs w:val="22"/>
          <w:lang w:val="ka-GE"/>
        </w:rPr>
      </w:pPr>
      <w:r w:rsidRPr="00003667">
        <w:rPr>
          <w:rFonts w:ascii="Sylfaen" w:hAnsi="Sylfaen" w:cs="Sylfaen"/>
          <w:szCs w:val="22"/>
          <w:lang w:val="ka-GE"/>
        </w:rPr>
        <w:t>ბუნებრივი მატების (სხვაობა დაბადებულთა და გარდაცვლილთა შორის) უარყოფითი სალდოს გარდა</w:t>
      </w:r>
      <w:r w:rsidRPr="00003667">
        <w:rPr>
          <w:rStyle w:val="FootnoteReference"/>
          <w:rFonts w:ascii="Sylfaen" w:hAnsi="Sylfaen" w:cs="Sylfaen"/>
          <w:szCs w:val="22"/>
          <w:lang w:val="ka-GE"/>
        </w:rPr>
        <w:footnoteReference w:id="68"/>
      </w:r>
      <w:r w:rsidRPr="00003667">
        <w:rPr>
          <w:rFonts w:ascii="Sylfaen" w:hAnsi="Sylfaen" w:cs="Sylfaen"/>
          <w:szCs w:val="22"/>
          <w:lang w:val="ka-GE"/>
        </w:rPr>
        <w:t>, მოსახლეობის</w:t>
      </w:r>
      <w:r w:rsidRPr="00003667">
        <w:rPr>
          <w:rFonts w:ascii="Sylfaen" w:hAnsi="Sylfaen" w:cs="Calibri"/>
          <w:szCs w:val="22"/>
          <w:lang w:val="ka-GE"/>
        </w:rPr>
        <w:t xml:space="preserve"> </w:t>
      </w:r>
      <w:r w:rsidRPr="00003667">
        <w:rPr>
          <w:rFonts w:ascii="Sylfaen" w:hAnsi="Sylfaen" w:cs="Sylfaen"/>
          <w:szCs w:val="22"/>
          <w:lang w:val="ka-GE"/>
        </w:rPr>
        <w:t>შემცირების</w:t>
      </w:r>
      <w:r w:rsidRPr="00003667">
        <w:rPr>
          <w:rFonts w:ascii="Sylfaen" w:hAnsi="Sylfaen" w:cs="Calibri"/>
          <w:szCs w:val="22"/>
          <w:lang w:val="ka-GE"/>
        </w:rPr>
        <w:t xml:space="preserve">  </w:t>
      </w:r>
      <w:r w:rsidRPr="00003667">
        <w:rPr>
          <w:rFonts w:ascii="Sylfaen" w:hAnsi="Sylfaen" w:cs="Sylfaen"/>
          <w:szCs w:val="22"/>
          <w:lang w:val="ka-GE"/>
        </w:rPr>
        <w:t xml:space="preserve">საკვანძო მიზეზი არის </w:t>
      </w:r>
      <w:r w:rsidRPr="00003667">
        <w:rPr>
          <w:rFonts w:ascii="Sylfaen" w:hAnsi="Sylfaen" w:cs="Calibri"/>
          <w:szCs w:val="22"/>
          <w:lang w:val="ka-GE"/>
        </w:rPr>
        <w:t xml:space="preserve"> </w:t>
      </w:r>
      <w:r w:rsidRPr="00003667">
        <w:rPr>
          <w:rFonts w:ascii="Sylfaen" w:hAnsi="Sylfaen" w:cs="Sylfaen"/>
          <w:szCs w:val="22"/>
          <w:lang w:val="ka-GE"/>
        </w:rPr>
        <w:t>მიგრაციის</w:t>
      </w:r>
      <w:r w:rsidRPr="00003667">
        <w:rPr>
          <w:rFonts w:ascii="Sylfaen" w:hAnsi="Sylfaen" w:cs="Calibri"/>
          <w:szCs w:val="22"/>
          <w:lang w:val="ka-GE"/>
        </w:rPr>
        <w:t xml:space="preserve"> </w:t>
      </w:r>
      <w:r w:rsidRPr="00003667">
        <w:rPr>
          <w:rFonts w:ascii="Sylfaen" w:hAnsi="Sylfaen" w:cs="Sylfaen"/>
          <w:szCs w:val="22"/>
          <w:lang w:val="ka-GE"/>
        </w:rPr>
        <w:t>მაღალი</w:t>
      </w:r>
      <w:r w:rsidRPr="00003667">
        <w:rPr>
          <w:rFonts w:ascii="Sylfaen" w:hAnsi="Sylfaen" w:cs="Calibri"/>
          <w:szCs w:val="22"/>
          <w:lang w:val="ka-GE"/>
        </w:rPr>
        <w:t xml:space="preserve"> </w:t>
      </w:r>
      <w:r w:rsidRPr="00003667">
        <w:rPr>
          <w:rFonts w:ascii="Sylfaen" w:hAnsi="Sylfaen" w:cs="Sylfaen"/>
          <w:szCs w:val="22"/>
          <w:lang w:val="ka-GE"/>
        </w:rPr>
        <w:t>მაჩვენებელი</w:t>
      </w:r>
      <w:r w:rsidRPr="00003667">
        <w:rPr>
          <w:rFonts w:ascii="Sylfaen" w:hAnsi="Sylfaen" w:cs="Calibri"/>
          <w:szCs w:val="22"/>
          <w:lang w:val="ka-GE"/>
        </w:rPr>
        <w:t xml:space="preserve">. </w:t>
      </w:r>
      <w:r w:rsidRPr="00003667">
        <w:rPr>
          <w:rFonts w:ascii="Sylfaen" w:eastAsia="Times New Roman" w:hAnsi="Sylfaen"/>
          <w:color w:val="000000"/>
          <w:szCs w:val="22"/>
          <w:lang w:val="ka-GE"/>
        </w:rPr>
        <w:t>ბოლო 10 წლის განმავლობაში, 2008-2018 წლებშ</w:t>
      </w:r>
      <w:r w:rsidRPr="00003667">
        <w:rPr>
          <w:rFonts w:ascii="Sylfaen" w:hAnsi="Sylfaen" w:cs="Calibri"/>
          <w:szCs w:val="22"/>
          <w:lang w:val="ka-GE"/>
        </w:rPr>
        <w:t xml:space="preserve">ი, გარე მიგრაციული </w:t>
      </w:r>
      <w:r w:rsidRPr="00003667">
        <w:rPr>
          <w:rFonts w:ascii="Sylfaen" w:hAnsi="Sylfaen" w:cs="Sylfaen"/>
          <w:szCs w:val="22"/>
          <w:lang w:val="ka-GE"/>
        </w:rPr>
        <w:t>სალდო  (ქვეყნიდან და ქვეყანაში მიგრირებულთა რაოდენობა) უარყოფითი</w:t>
      </w:r>
      <w:r w:rsidRPr="00003667">
        <w:rPr>
          <w:rFonts w:ascii="Sylfaen" w:hAnsi="Sylfaen" w:cs="Calibri"/>
          <w:szCs w:val="22"/>
          <w:lang w:val="ka-GE"/>
        </w:rPr>
        <w:t xml:space="preserve"> იყო (იხ. დიაგრამა #10.).</w:t>
      </w:r>
    </w:p>
    <w:p w14:paraId="704AAC30" w14:textId="77777777" w:rsidR="00490E5C" w:rsidRPr="00003667" w:rsidRDefault="00490E5C" w:rsidP="00490E5C">
      <w:pPr>
        <w:rPr>
          <w:rFonts w:ascii="Sylfaen" w:hAnsi="Sylfaen" w:cs="Calibri"/>
          <w:b/>
          <w:szCs w:val="22"/>
          <w:lang w:val="ka-GE"/>
        </w:rPr>
      </w:pPr>
    </w:p>
    <w:p w14:paraId="7BBCAFA9" w14:textId="77777777" w:rsidR="00490E5C" w:rsidRPr="00003667" w:rsidRDefault="00490E5C" w:rsidP="00490E5C">
      <w:pPr>
        <w:autoSpaceDE w:val="0"/>
        <w:autoSpaceDN w:val="0"/>
        <w:adjustRightInd w:val="0"/>
        <w:contextualSpacing/>
        <w:jc w:val="both"/>
        <w:rPr>
          <w:rFonts w:ascii="Sylfaen" w:hAnsi="Sylfaen" w:cs="Calibri"/>
          <w:b/>
          <w:szCs w:val="22"/>
          <w:lang w:val="ka-GE"/>
        </w:rPr>
      </w:pPr>
      <w:r w:rsidRPr="00003667">
        <w:rPr>
          <w:rFonts w:ascii="Sylfaen" w:hAnsi="Sylfaen" w:cs="Calibri"/>
          <w:b/>
          <w:szCs w:val="22"/>
          <w:lang w:val="ka-GE"/>
        </w:rPr>
        <w:t>დიაგრამა #10: გარე მიგრაციული სალდო (1000 კაცზე), 2008-2018 წლები</w:t>
      </w:r>
    </w:p>
    <w:p w14:paraId="10ABDAE9" w14:textId="77777777" w:rsidR="00490E5C" w:rsidRPr="00003667" w:rsidRDefault="00490E5C" w:rsidP="00490E5C">
      <w:pPr>
        <w:autoSpaceDE w:val="0"/>
        <w:autoSpaceDN w:val="0"/>
        <w:adjustRightInd w:val="0"/>
        <w:contextualSpacing/>
        <w:jc w:val="both"/>
        <w:rPr>
          <w:rFonts w:ascii="Sylfaen" w:hAnsi="Sylfaen" w:cs="Calibri"/>
          <w:b/>
          <w:szCs w:val="22"/>
          <w:lang w:val="ka-GE"/>
        </w:rPr>
      </w:pPr>
    </w:p>
    <w:p w14:paraId="2BF9E181" w14:textId="77777777" w:rsidR="00490E5C" w:rsidRPr="00003667" w:rsidRDefault="00490E5C" w:rsidP="00490E5C">
      <w:pPr>
        <w:autoSpaceDE w:val="0"/>
        <w:autoSpaceDN w:val="0"/>
        <w:adjustRightInd w:val="0"/>
        <w:contextualSpacing/>
        <w:jc w:val="both"/>
        <w:rPr>
          <w:rFonts w:ascii="Sylfaen" w:hAnsi="Sylfaen" w:cs="Calibri"/>
          <w:b/>
          <w:szCs w:val="22"/>
          <w:lang w:val="ka-GE"/>
        </w:rPr>
      </w:pPr>
    </w:p>
    <w:p w14:paraId="2C4CE8EE" w14:textId="77777777" w:rsidR="00490E5C" w:rsidRPr="00003667" w:rsidRDefault="00490E5C" w:rsidP="00490E5C">
      <w:pPr>
        <w:autoSpaceDE w:val="0"/>
        <w:autoSpaceDN w:val="0"/>
        <w:adjustRightInd w:val="0"/>
        <w:contextualSpacing/>
        <w:jc w:val="both"/>
        <w:rPr>
          <w:rFonts w:ascii="Sylfaen" w:eastAsia="Helvetica" w:hAnsi="Sylfaen" w:cs="Helvetica"/>
          <w:szCs w:val="22"/>
          <w:lang w:val="ka-GE"/>
        </w:rPr>
      </w:pPr>
    </w:p>
    <w:p w14:paraId="1D90CEDA" w14:textId="77777777" w:rsidR="00490E5C" w:rsidRPr="00003667" w:rsidRDefault="00490E5C" w:rsidP="00490E5C">
      <w:pPr>
        <w:autoSpaceDE w:val="0"/>
        <w:autoSpaceDN w:val="0"/>
        <w:adjustRightInd w:val="0"/>
        <w:contextualSpacing/>
        <w:jc w:val="both"/>
        <w:rPr>
          <w:rFonts w:ascii="Sylfaen" w:eastAsia="Helvetica" w:hAnsi="Sylfaen" w:cs="Helvetica"/>
          <w:szCs w:val="22"/>
          <w:lang w:val="ka-GE"/>
        </w:rPr>
      </w:pPr>
      <w:r w:rsidRPr="00003667">
        <w:rPr>
          <w:rFonts w:ascii="Sylfaen" w:hAnsi="Sylfaen"/>
          <w:noProof/>
          <w:szCs w:val="22"/>
        </w:rPr>
        <w:drawing>
          <wp:inline distT="0" distB="0" distL="0" distR="0" wp14:anchorId="3367FFC4" wp14:editId="37CBDBBE">
            <wp:extent cx="5838825" cy="188595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75C333F" w14:textId="77777777" w:rsidR="00490E5C" w:rsidRPr="00003667" w:rsidRDefault="00490E5C" w:rsidP="00490E5C">
      <w:pPr>
        <w:autoSpaceDE w:val="0"/>
        <w:autoSpaceDN w:val="0"/>
        <w:adjustRightInd w:val="0"/>
        <w:contextualSpacing/>
        <w:jc w:val="both"/>
        <w:rPr>
          <w:rFonts w:ascii="Sylfaen" w:hAnsi="Sylfaen" w:cs="Calibri"/>
          <w:szCs w:val="22"/>
          <w:lang w:val="ka-GE"/>
        </w:rPr>
      </w:pPr>
      <w:r w:rsidRPr="00003667">
        <w:rPr>
          <w:rFonts w:ascii="Sylfaen" w:eastAsia="Helvetica" w:hAnsi="Sylfaen" w:cs="Helvetica"/>
          <w:szCs w:val="22"/>
          <w:lang w:val="ka-GE"/>
        </w:rPr>
        <w:t>წ</w:t>
      </w:r>
      <w:r w:rsidRPr="00003667">
        <w:rPr>
          <w:rFonts w:ascii="Sylfaen" w:hAnsi="Sylfaen" w:cs="Calibri"/>
          <w:szCs w:val="22"/>
          <w:lang w:val="ka-GE"/>
        </w:rPr>
        <w:t xml:space="preserve">ყარო:  საქსტატი  </w:t>
      </w:r>
    </w:p>
    <w:p w14:paraId="0726DE9E" w14:textId="77777777" w:rsidR="00490E5C" w:rsidRPr="00003667" w:rsidRDefault="00490E5C" w:rsidP="00490E5C">
      <w:pPr>
        <w:autoSpaceDE w:val="0"/>
        <w:autoSpaceDN w:val="0"/>
        <w:adjustRightInd w:val="0"/>
        <w:contextualSpacing/>
        <w:jc w:val="both"/>
        <w:rPr>
          <w:rFonts w:ascii="Sylfaen" w:hAnsi="Sylfaen"/>
          <w:szCs w:val="22"/>
          <w:lang w:val="ka-GE"/>
        </w:rPr>
      </w:pPr>
      <w:r w:rsidRPr="00003667">
        <w:rPr>
          <w:rFonts w:ascii="Sylfaen" w:hAnsi="Sylfaen" w:cs="Calibri"/>
          <w:szCs w:val="22"/>
          <w:lang w:val="ka-GE"/>
        </w:rPr>
        <w:tab/>
      </w:r>
    </w:p>
    <w:p w14:paraId="793707FF" w14:textId="21B3176D" w:rsidR="00490E5C" w:rsidRPr="00003667" w:rsidRDefault="00490E5C" w:rsidP="00490E5C">
      <w:pPr>
        <w:pStyle w:val="LightGrid-Accent32"/>
        <w:autoSpaceDE w:val="0"/>
        <w:autoSpaceDN w:val="0"/>
        <w:adjustRightInd w:val="0"/>
        <w:ind w:left="0" w:firstLine="720"/>
        <w:jc w:val="both"/>
        <w:rPr>
          <w:rFonts w:ascii="Sylfaen" w:hAnsi="Sylfaen" w:cs="Calibri"/>
          <w:szCs w:val="22"/>
          <w:lang w:val="ka-GE"/>
        </w:rPr>
      </w:pPr>
      <w:r w:rsidRPr="00003667">
        <w:rPr>
          <w:rFonts w:ascii="Sylfaen" w:hAnsi="Sylfaen" w:cs="Calibri"/>
          <w:szCs w:val="22"/>
          <w:lang w:val="ka-GE"/>
        </w:rPr>
        <w:t xml:space="preserve">საქართველოდან შრომითი ემიგრაცია მნიშვნელოვან გამოწვევას წარმოადგენს. ეს პროცესი ხდება ძირითადად არაინფორმირებული, მოუწესრიგებელი და მიგრანტისადმი მაღალი პირადი რისკების </w:t>
      </w:r>
      <w:r w:rsidR="00675BEA" w:rsidRPr="00003667">
        <w:rPr>
          <w:rFonts w:ascii="Sylfaen" w:hAnsi="Sylfaen" w:cs="Calibri"/>
          <w:szCs w:val="22"/>
          <w:lang w:val="ka-GE"/>
        </w:rPr>
        <w:t xml:space="preserve"> შემცველი </w:t>
      </w:r>
      <w:r w:rsidRPr="00003667">
        <w:rPr>
          <w:rFonts w:ascii="Sylfaen" w:hAnsi="Sylfaen" w:cs="Calibri"/>
          <w:szCs w:val="22"/>
          <w:lang w:val="ka-GE"/>
        </w:rPr>
        <w:t>პირობებში. აღნიშნული პრობლემა ხშირად გამოწვეულია არაკეთილსინდისიერი შუამავლების (დასაქმების კერძო სააგენტოები, ინდივიდუალური პირები და ა.შ.) მიერ. მიუხედავად იმისა, რომ მიგრანტების ფულადი გზავნილები მნიშვნელოვან როლს ასრულებს საქართველოს ეკონომიკაში,</w:t>
      </w:r>
      <w:r w:rsidRPr="00003667">
        <w:rPr>
          <w:rStyle w:val="FootnoteReference"/>
          <w:rFonts w:ascii="Sylfaen" w:hAnsi="Sylfaen" w:cs="Calibri"/>
          <w:szCs w:val="22"/>
          <w:lang w:val="ka-GE"/>
        </w:rPr>
        <w:footnoteReference w:id="69"/>
      </w:r>
      <w:r w:rsidRPr="00003667">
        <w:rPr>
          <w:rFonts w:ascii="Sylfaen" w:hAnsi="Sylfaen" w:cs="Calibri"/>
          <w:szCs w:val="22"/>
          <w:lang w:val="ka-GE"/>
        </w:rPr>
        <w:t xml:space="preserve"> საქართველოს მოქალაქეების არარეგულარული შრომითი მიგრაცია ხშირად იწვევს ასევე მიგრანტების დიდ ეკონომიკურ დანაკარგებს, სტრესს, ჯანმრთელობის გაუარესებას, სამუშაო ადგილზე დისკრიმინაციის, ტრეფიკინგის რისკებს და დასაქმებას დაბალკვალიფიციურ, დაბალანაზღაურებად სამუშაოებზე, რაც ხელს უწყობს მათი ადამიან</w:t>
      </w:r>
      <w:r w:rsidR="00086513" w:rsidRPr="00003667">
        <w:rPr>
          <w:rFonts w:ascii="Sylfaen" w:hAnsi="Sylfaen" w:cs="ALK Rounded Nusx Medium"/>
          <w:szCs w:val="22"/>
          <w:lang w:val="ka-GE"/>
        </w:rPr>
        <w:t xml:space="preserve">ისეული </w:t>
      </w:r>
      <w:r w:rsidRPr="00003667">
        <w:rPr>
          <w:rFonts w:ascii="Sylfaen" w:hAnsi="Sylfaen" w:cs="Calibri"/>
          <w:szCs w:val="22"/>
          <w:lang w:val="ka-GE"/>
        </w:rPr>
        <w:t xml:space="preserve">კაპიტალისა და ქვეყნის ეკონომიკური სარგებელის </w:t>
      </w:r>
      <w:r w:rsidR="00501776" w:rsidRPr="00003667">
        <w:rPr>
          <w:rFonts w:ascii="Sylfaen" w:hAnsi="Sylfaen" w:cs="Calibri"/>
          <w:szCs w:val="22"/>
          <w:lang w:val="ka-GE"/>
        </w:rPr>
        <w:t>შემცირებას</w:t>
      </w:r>
      <w:r w:rsidRPr="00003667">
        <w:rPr>
          <w:rFonts w:ascii="Sylfaen" w:hAnsi="Sylfaen" w:cs="Calibri"/>
          <w:szCs w:val="22"/>
          <w:lang w:val="ka-GE"/>
        </w:rPr>
        <w:t>. IOM-ის 2017 წლის მონაცემებით, დაბრუნებულ მიგრანტების 70%-ზე მეტს ჯანმრთელობის მძიმე პრობლემები აქვთ და საჭიროებენ გადაუდებელ და ძვირადღირებულ სამედიცინო მომსახურებას, რაც ზრდის ქვეყნის ჯანდაცვის ხარჯებს.</w:t>
      </w:r>
    </w:p>
    <w:p w14:paraId="4F3AAF1B" w14:textId="77777777" w:rsidR="00490E5C" w:rsidRPr="00003667" w:rsidRDefault="00490E5C" w:rsidP="00490E5C">
      <w:pPr>
        <w:autoSpaceDE w:val="0"/>
        <w:autoSpaceDN w:val="0"/>
        <w:adjustRightInd w:val="0"/>
        <w:ind w:firstLine="720"/>
        <w:contextualSpacing/>
        <w:jc w:val="both"/>
        <w:rPr>
          <w:rFonts w:ascii="Sylfaen" w:hAnsi="Sylfaen" w:cs="Calibri"/>
          <w:szCs w:val="22"/>
          <w:lang w:val="ka-GE"/>
        </w:rPr>
      </w:pPr>
      <w:r w:rsidRPr="00003667">
        <w:rPr>
          <w:rFonts w:ascii="Sylfaen" w:hAnsi="Sylfaen" w:cs="Calibri"/>
          <w:szCs w:val="22"/>
          <w:lang w:val="ka-GE"/>
        </w:rPr>
        <w:t xml:space="preserve">მოუწესრიგებელი შრომითი მიგრაციის შემთხვევაში დაბალია მიგრანტების ფულადი გზავნილების ეკონომიკური სარგებელი. ემიგრანტებისათვის ლეგალური დასაქმების შესაძლებლობების ნაკლებობა დიდი რისკების შემცველია, მათ შორის ევროკავშირთან უვიზო მიმოსვლის კონტექსტში, რამაც შესაძლოა მისი შეჩერების მექანიზმის ამოქმედებას შეუწყოს ხელი.  პრობლემას ართულებს ისიც, რომ დღეისათვის საქართველოში შრომითი ემიგრაციის სტატისტიკა ეფუძნება მხოლოდ საქართველოში დარეგისტრირებული დასაქმების სააგენტოების, შუამავალი ფიზიკური და იურიდიული პირების მიერ სახელმწიფოსთვის მიწოდებულ ინფორმაციას, რომელიც რადიკალურად აცდენილია საზღვარგარეთ დასაქმებულთა რეალურ მაჩვენებლებს. </w:t>
      </w:r>
    </w:p>
    <w:p w14:paraId="195C8730" w14:textId="77777777" w:rsidR="00490E5C" w:rsidRPr="00003667" w:rsidRDefault="00490E5C" w:rsidP="00490E5C">
      <w:pPr>
        <w:autoSpaceDE w:val="0"/>
        <w:autoSpaceDN w:val="0"/>
        <w:adjustRightInd w:val="0"/>
        <w:ind w:firstLine="720"/>
        <w:contextualSpacing/>
        <w:jc w:val="both"/>
        <w:rPr>
          <w:rFonts w:ascii="Sylfaen" w:hAnsi="Sylfaen" w:cs="Calibri"/>
          <w:szCs w:val="22"/>
          <w:lang w:val="ka-GE"/>
        </w:rPr>
      </w:pPr>
      <w:r w:rsidRPr="00003667">
        <w:rPr>
          <w:rFonts w:ascii="Sylfaen" w:hAnsi="Sylfaen" w:cs="Calibri"/>
          <w:szCs w:val="22"/>
          <w:lang w:val="ka-GE"/>
        </w:rPr>
        <w:t xml:space="preserve">არარეგულირებადი მიგრაციისას მაღალია ქვეყანაში სამუშაო ძალაზე მოთხოვნასა და მიწოდებას შორის არსებული დისბალანსის გაზრდის რისკები (ქვეყნისათვის საჭირო კვალიფიციური კადრების ქაოტური გადინების და/ან ნაკლებკვალიფიციური უცხოური სამუშაო ძალის ჭარბი რაოდენობით შემოსვლის გამო). საქართველოში იმიგრანტების დასაქმების შესახებ ინფორმაციის შეგროვება ფაქტობრივად ვერ ხერხდება. ამდენად, შრომითი მიგრაციის (ემიგრაცია/იმიგრაცია) რეგულირება სტრატეგიის ერთ-ერთ ძირითად აქტუალურ გამოწვევას წარმოადგენს. </w:t>
      </w:r>
      <w:bookmarkStart w:id="232" w:name="_Toc986410"/>
      <w:bookmarkStart w:id="233" w:name="_Toc5887832"/>
      <w:bookmarkStart w:id="234" w:name="_Toc6821655"/>
      <w:bookmarkStart w:id="235" w:name="_Toc10019629"/>
      <w:r w:rsidRPr="00003667">
        <w:rPr>
          <w:rFonts w:ascii="Sylfaen" w:hAnsi="Sylfaen" w:cs="Calibri"/>
          <w:szCs w:val="22"/>
          <w:lang w:val="ka-GE"/>
        </w:rPr>
        <w:t>აღნიშნული საკითხის მნიშვნელობა ასევე ხაზგასმულია საქართველოს 2016-2020 წლების მიგრაციის სტრატეგიის დოკუმენტში</w:t>
      </w:r>
      <w:r w:rsidRPr="00003667">
        <w:rPr>
          <w:rStyle w:val="FootnoteReference"/>
          <w:rFonts w:ascii="Sylfaen" w:hAnsi="Sylfaen" w:cs="Calibri"/>
          <w:szCs w:val="22"/>
          <w:lang w:val="ka-GE"/>
        </w:rPr>
        <w:footnoteReference w:id="70"/>
      </w:r>
      <w:r w:rsidRPr="00003667">
        <w:rPr>
          <w:rFonts w:ascii="Sylfaen" w:hAnsi="Sylfaen" w:cs="Calibri"/>
          <w:szCs w:val="22"/>
          <w:lang w:val="ka-GE"/>
        </w:rPr>
        <w:t>.</w:t>
      </w:r>
    </w:p>
    <w:p w14:paraId="0DBAF0E4" w14:textId="1E40C2A8" w:rsidR="00490E5C" w:rsidRPr="00003667" w:rsidRDefault="00490E5C" w:rsidP="00490E5C">
      <w:pPr>
        <w:pStyle w:val="Heading1"/>
        <w:rPr>
          <w:rFonts w:cs="Calibri"/>
          <w:sz w:val="22"/>
          <w:szCs w:val="22"/>
          <w:lang w:val="ka-GE"/>
        </w:rPr>
      </w:pPr>
      <w:bookmarkStart w:id="236" w:name="_Toc17719822"/>
      <w:bookmarkStart w:id="237" w:name="_Toc17719939"/>
      <w:bookmarkStart w:id="238" w:name="_Toc17720060"/>
      <w:bookmarkStart w:id="239" w:name="_Toc27401916"/>
      <w:r w:rsidRPr="00003667">
        <w:rPr>
          <w:sz w:val="22"/>
          <w:szCs w:val="22"/>
          <w:lang w:val="ka-GE"/>
        </w:rPr>
        <w:lastRenderedPageBreak/>
        <w:t xml:space="preserve">მიზანი 4. სამუშაო ადგილებზე შრომის უსაფრთხოებისა და უფლებების დაცვის აღსრულების სისტემის </w:t>
      </w:r>
      <w:bookmarkEnd w:id="232"/>
      <w:bookmarkEnd w:id="233"/>
      <w:bookmarkEnd w:id="234"/>
      <w:bookmarkEnd w:id="235"/>
      <w:bookmarkEnd w:id="236"/>
      <w:bookmarkEnd w:id="237"/>
      <w:bookmarkEnd w:id="238"/>
      <w:r w:rsidR="007B4F2B" w:rsidRPr="00003667">
        <w:rPr>
          <w:sz w:val="22"/>
          <w:szCs w:val="22"/>
          <w:lang w:val="ka-GE"/>
        </w:rPr>
        <w:t>გაუმჯობესება</w:t>
      </w:r>
      <w:bookmarkEnd w:id="239"/>
    </w:p>
    <w:p w14:paraId="57B813FF" w14:textId="77777777" w:rsidR="00490E5C" w:rsidRPr="00003667" w:rsidRDefault="00490E5C" w:rsidP="00490E5C">
      <w:pPr>
        <w:contextualSpacing/>
        <w:jc w:val="both"/>
        <w:rPr>
          <w:rFonts w:ascii="Sylfaen" w:hAnsi="Sylfaen" w:cs="Calibri"/>
          <w:szCs w:val="22"/>
          <w:lang w:val="ka-GE"/>
        </w:rPr>
      </w:pPr>
    </w:p>
    <w:p w14:paraId="4BE40E2E" w14:textId="77777777" w:rsidR="00490E5C" w:rsidRPr="00003667" w:rsidRDefault="00490E5C" w:rsidP="00490E5C">
      <w:pPr>
        <w:ind w:firstLine="720"/>
        <w:contextualSpacing/>
        <w:jc w:val="both"/>
        <w:rPr>
          <w:rFonts w:ascii="Sylfaen" w:hAnsi="Sylfaen" w:cs="Calibri"/>
          <w:szCs w:val="22"/>
          <w:lang w:val="ka-GE"/>
        </w:rPr>
      </w:pPr>
      <w:r w:rsidRPr="00003667">
        <w:rPr>
          <w:rFonts w:ascii="Sylfaen" w:hAnsi="Sylfaen" w:cs="Calibri"/>
          <w:szCs w:val="22"/>
          <w:lang w:val="ka-GE"/>
        </w:rPr>
        <w:t xml:space="preserve">დასაქმებულების  სიცოცხლისა და ჯანმრთელობის უფლება, როგორც ერთ-ერთი ფუნდამენტური უფლება, გარანტირებულია საქართველოს კონსტიტუციით და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 და დაცულ იქნეს შრომის კანონმდებლობით მათთვის მინიჭებული უფლებები. </w:t>
      </w:r>
    </w:p>
    <w:p w14:paraId="0700CDCF" w14:textId="77777777" w:rsidR="00490E5C" w:rsidRPr="00003667" w:rsidRDefault="00490E5C" w:rsidP="00490E5C">
      <w:pPr>
        <w:rPr>
          <w:rFonts w:ascii="Sylfaen" w:hAnsi="Sylfaen"/>
          <w:szCs w:val="22"/>
          <w:lang w:val="ka-GE" w:eastAsia="ru-RU"/>
        </w:rPr>
      </w:pPr>
    </w:p>
    <w:p w14:paraId="44E44289" w14:textId="77777777" w:rsidR="00490E5C" w:rsidRPr="00003667" w:rsidRDefault="00490E5C" w:rsidP="00490E5C">
      <w:pPr>
        <w:rPr>
          <w:rFonts w:ascii="Sylfaen" w:hAnsi="Sylfaen"/>
          <w:szCs w:val="22"/>
          <w:lang w:val="ka-GE" w:eastAsia="ru-RU"/>
        </w:rPr>
      </w:pPr>
    </w:p>
    <w:p w14:paraId="03D94E6D" w14:textId="77777777" w:rsidR="00490E5C" w:rsidRPr="00003667" w:rsidRDefault="00490E5C" w:rsidP="00490E5C">
      <w:pPr>
        <w:pStyle w:val="Heading2"/>
        <w:rPr>
          <w:rFonts w:ascii="Sylfaen" w:hAnsi="Sylfaen"/>
          <w:sz w:val="22"/>
          <w:szCs w:val="22"/>
          <w:lang w:val="ka-GE"/>
        </w:rPr>
      </w:pPr>
      <w:bookmarkStart w:id="240" w:name="_Toc10019630"/>
      <w:bookmarkStart w:id="241" w:name="_Toc17719823"/>
      <w:bookmarkStart w:id="242" w:name="_Toc17719940"/>
      <w:bookmarkStart w:id="243" w:name="_Toc17720061"/>
      <w:bookmarkStart w:id="244" w:name="_Toc986411"/>
      <w:bookmarkStart w:id="245" w:name="_Toc5887833"/>
      <w:bookmarkStart w:id="246" w:name="_Toc6821656"/>
      <w:bookmarkStart w:id="247" w:name="_Toc27401917"/>
      <w:r w:rsidRPr="00003667">
        <w:rPr>
          <w:rFonts w:ascii="Sylfaen" w:hAnsi="Sylfaen" w:cs="Sylfaen"/>
          <w:sz w:val="22"/>
          <w:szCs w:val="22"/>
          <w:lang w:val="ka-GE"/>
        </w:rPr>
        <w:t>ამოცანა</w:t>
      </w:r>
      <w:r w:rsidRPr="00003667">
        <w:rPr>
          <w:rFonts w:ascii="Sylfaen" w:hAnsi="Sylfaen"/>
          <w:sz w:val="22"/>
          <w:szCs w:val="22"/>
          <w:lang w:val="ka-GE"/>
        </w:rPr>
        <w:t xml:space="preserve"> 4.1: </w:t>
      </w:r>
      <w:r w:rsidRPr="00003667">
        <w:rPr>
          <w:rFonts w:ascii="Sylfaen" w:hAnsi="Sylfaen" w:cs="Sylfaen"/>
          <w:sz w:val="22"/>
          <w:szCs w:val="22"/>
          <w:lang w:val="ka-GE"/>
        </w:rPr>
        <w:t>შრომის</w:t>
      </w:r>
      <w:r w:rsidRPr="00003667">
        <w:rPr>
          <w:rFonts w:ascii="Sylfaen" w:hAnsi="Sylfaen"/>
          <w:sz w:val="22"/>
          <w:szCs w:val="22"/>
          <w:lang w:val="ka-GE"/>
        </w:rPr>
        <w:t xml:space="preserve"> </w:t>
      </w:r>
      <w:r w:rsidRPr="00003667">
        <w:rPr>
          <w:rFonts w:ascii="Sylfaen" w:hAnsi="Sylfaen" w:cs="Sylfaen"/>
          <w:sz w:val="22"/>
          <w:szCs w:val="22"/>
          <w:lang w:val="ka-GE"/>
        </w:rPr>
        <w:t>უფლების</w:t>
      </w:r>
      <w:r w:rsidRPr="00003667">
        <w:rPr>
          <w:rFonts w:ascii="Sylfaen" w:hAnsi="Sylfaen"/>
          <w:sz w:val="22"/>
          <w:szCs w:val="22"/>
          <w:lang w:val="ka-GE"/>
        </w:rPr>
        <w:t xml:space="preserve"> </w:t>
      </w:r>
      <w:r w:rsidRPr="00003667">
        <w:rPr>
          <w:rFonts w:ascii="Sylfaen" w:hAnsi="Sylfaen" w:cs="Sylfaen"/>
          <w:sz w:val="22"/>
          <w:szCs w:val="22"/>
          <w:lang w:val="ka-GE"/>
        </w:rPr>
        <w:t>დაცვის</w:t>
      </w:r>
      <w:r w:rsidRPr="00003667">
        <w:rPr>
          <w:rFonts w:ascii="Sylfaen" w:hAnsi="Sylfaen"/>
          <w:sz w:val="22"/>
          <w:szCs w:val="22"/>
          <w:lang w:val="ka-GE"/>
        </w:rPr>
        <w:t xml:space="preserve"> </w:t>
      </w:r>
      <w:r w:rsidRPr="00003667">
        <w:rPr>
          <w:rFonts w:ascii="Sylfaen" w:hAnsi="Sylfaen" w:cs="Sylfaen"/>
          <w:sz w:val="22"/>
          <w:szCs w:val="22"/>
          <w:lang w:val="ka-GE"/>
        </w:rPr>
        <w:t>უზრუნველყოფა</w:t>
      </w:r>
      <w:r w:rsidRPr="00003667">
        <w:rPr>
          <w:rFonts w:ascii="Sylfaen" w:hAnsi="Sylfaen"/>
          <w:sz w:val="22"/>
          <w:szCs w:val="22"/>
          <w:lang w:val="ka-GE"/>
        </w:rPr>
        <w:t xml:space="preserve">  </w:t>
      </w:r>
      <w:r w:rsidRPr="00003667">
        <w:rPr>
          <w:rFonts w:ascii="Sylfaen" w:hAnsi="Sylfaen" w:cs="Sylfaen"/>
          <w:sz w:val="22"/>
          <w:szCs w:val="22"/>
          <w:lang w:val="ka-GE"/>
        </w:rPr>
        <w:t>საერთაშორისოდ</w:t>
      </w:r>
      <w:r w:rsidRPr="00003667">
        <w:rPr>
          <w:rFonts w:ascii="Sylfaen" w:hAnsi="Sylfaen"/>
          <w:sz w:val="22"/>
          <w:szCs w:val="22"/>
          <w:lang w:val="ka-GE"/>
        </w:rPr>
        <w:t xml:space="preserve"> </w:t>
      </w:r>
      <w:r w:rsidRPr="00003667">
        <w:rPr>
          <w:rFonts w:ascii="Sylfaen" w:hAnsi="Sylfaen" w:cs="Sylfaen"/>
          <w:sz w:val="22"/>
          <w:szCs w:val="22"/>
          <w:lang w:val="ka-GE"/>
        </w:rPr>
        <w:t>აღიარებული</w:t>
      </w:r>
      <w:r w:rsidRPr="00003667">
        <w:rPr>
          <w:rFonts w:ascii="Sylfaen" w:hAnsi="Sylfaen"/>
          <w:sz w:val="22"/>
          <w:szCs w:val="22"/>
          <w:lang w:val="ka-GE"/>
        </w:rPr>
        <w:t xml:space="preserve"> </w:t>
      </w:r>
      <w:r w:rsidRPr="00003667">
        <w:rPr>
          <w:rFonts w:ascii="Sylfaen" w:hAnsi="Sylfaen" w:cs="Sylfaen"/>
          <w:sz w:val="22"/>
          <w:szCs w:val="22"/>
          <w:lang w:val="ka-GE"/>
        </w:rPr>
        <w:t>სტანდარტების</w:t>
      </w:r>
      <w:r w:rsidRPr="00003667">
        <w:rPr>
          <w:rFonts w:ascii="Sylfaen" w:hAnsi="Sylfaen"/>
          <w:sz w:val="22"/>
          <w:szCs w:val="22"/>
          <w:lang w:val="ka-GE"/>
        </w:rPr>
        <w:t xml:space="preserve"> </w:t>
      </w:r>
      <w:r w:rsidRPr="00003667">
        <w:rPr>
          <w:rFonts w:ascii="Sylfaen" w:hAnsi="Sylfaen" w:cs="Sylfaen"/>
          <w:sz w:val="22"/>
          <w:szCs w:val="22"/>
          <w:lang w:val="ka-GE"/>
        </w:rPr>
        <w:t>შესაბამისად</w:t>
      </w:r>
      <w:bookmarkEnd w:id="240"/>
      <w:bookmarkEnd w:id="241"/>
      <w:bookmarkEnd w:id="242"/>
      <w:bookmarkEnd w:id="243"/>
      <w:bookmarkEnd w:id="247"/>
      <w:r w:rsidRPr="00003667">
        <w:rPr>
          <w:rFonts w:ascii="Sylfaen" w:hAnsi="Sylfaen"/>
          <w:sz w:val="22"/>
          <w:szCs w:val="22"/>
          <w:lang w:val="ka-GE"/>
        </w:rPr>
        <w:t xml:space="preserve"> </w:t>
      </w:r>
      <w:bookmarkEnd w:id="244"/>
      <w:bookmarkEnd w:id="245"/>
      <w:bookmarkEnd w:id="246"/>
    </w:p>
    <w:p w14:paraId="42A2581B" w14:textId="77777777" w:rsidR="00490E5C" w:rsidRPr="00003667" w:rsidRDefault="00490E5C" w:rsidP="00490E5C">
      <w:pPr>
        <w:rPr>
          <w:rFonts w:ascii="Sylfaen" w:hAnsi="Sylfaen"/>
          <w:szCs w:val="22"/>
          <w:lang w:val="ka-GE"/>
        </w:rPr>
      </w:pPr>
    </w:p>
    <w:p w14:paraId="691AD999" w14:textId="77777777" w:rsidR="00490E5C" w:rsidRPr="00003667" w:rsidRDefault="00490E5C" w:rsidP="00490E5C">
      <w:pPr>
        <w:ind w:firstLine="720"/>
        <w:jc w:val="both"/>
        <w:rPr>
          <w:rFonts w:ascii="Sylfaen" w:hAnsi="Sylfaen" w:cs="Calibri"/>
          <w:szCs w:val="22"/>
          <w:lang w:val="ka-GE"/>
        </w:rPr>
      </w:pPr>
      <w:r w:rsidRPr="00003667">
        <w:rPr>
          <w:rFonts w:ascii="Sylfaen" w:hAnsi="Sylfaen"/>
          <w:szCs w:val="22"/>
          <w:lang w:val="ka-GE"/>
        </w:rPr>
        <w:t xml:space="preserve">შრომის სფეროში სახელმწიფო პოლიტიკის დაგეგმვისა და მართვის მიზნით, დასაქმების, შრომის უსაფრთხოების, შრომის უფლებებისა და შრომითი მიგრაციის სფეროში კანონმდებლობა მეტად დაუახლოვდება ევროკავშირის კანონმდებლობასა და </w:t>
      </w:r>
      <w:r w:rsidRPr="00003667">
        <w:rPr>
          <w:rFonts w:ascii="Sylfaen" w:hAnsi="Sylfaen" w:cs="Calibri"/>
          <w:szCs w:val="22"/>
          <w:lang w:val="ka-GE"/>
        </w:rPr>
        <w:t xml:space="preserve">ასოცირების ხელშეკრულებით განსაზღვრულ დირექტივებს. </w:t>
      </w:r>
      <w:r w:rsidRPr="00003667">
        <w:rPr>
          <w:rFonts w:ascii="Sylfaen" w:hAnsi="Sylfaen"/>
          <w:szCs w:val="22"/>
          <w:lang w:val="ka-GE"/>
        </w:rPr>
        <w:t xml:space="preserve">დაინერგება საერთაშორისო ინსტრუმენტები და სტანდარტები.  </w:t>
      </w:r>
      <w:r w:rsidRPr="00003667">
        <w:rPr>
          <w:rFonts w:ascii="Sylfaen" w:hAnsi="Sylfaen" w:cs="Calibri"/>
          <w:szCs w:val="22"/>
          <w:lang w:val="ka-GE"/>
        </w:rPr>
        <w:t xml:space="preserve">შეფასდება შრომის საერთაშორისო ორგანიზაციის N81, N102, N129, N131, N155, N156, N176, N183, N189 კონვენციები და განიხილება მათი  რატიფიცირების მიზანშეწონილობის საკითხი. </w:t>
      </w:r>
    </w:p>
    <w:p w14:paraId="461AC1F6" w14:textId="77777777" w:rsidR="00490E5C" w:rsidRPr="00003667" w:rsidRDefault="00490E5C" w:rsidP="00490E5C">
      <w:pPr>
        <w:rPr>
          <w:rFonts w:ascii="Sylfaen" w:hAnsi="Sylfaen"/>
          <w:szCs w:val="22"/>
          <w:lang w:val="ka-GE" w:eastAsia="ru-RU"/>
        </w:rPr>
      </w:pPr>
    </w:p>
    <w:p w14:paraId="0B8FCC1E" w14:textId="77777777" w:rsidR="00490E5C" w:rsidRPr="00003667" w:rsidRDefault="00490E5C" w:rsidP="00490E5C">
      <w:pPr>
        <w:rPr>
          <w:rFonts w:ascii="Sylfaen" w:hAnsi="Sylfaen"/>
          <w:szCs w:val="22"/>
          <w:lang w:val="ka-GE" w:eastAsia="ru-RU"/>
        </w:rPr>
      </w:pPr>
    </w:p>
    <w:p w14:paraId="269654E5" w14:textId="77777777" w:rsidR="00490E5C" w:rsidRPr="00003667" w:rsidRDefault="00490E5C" w:rsidP="00490E5C">
      <w:pPr>
        <w:pStyle w:val="Heading2"/>
        <w:rPr>
          <w:rFonts w:ascii="Sylfaen" w:hAnsi="Sylfaen"/>
          <w:sz w:val="22"/>
          <w:szCs w:val="22"/>
          <w:lang w:val="ka-GE"/>
        </w:rPr>
      </w:pPr>
      <w:bookmarkStart w:id="248" w:name="_Toc986412"/>
      <w:bookmarkStart w:id="249" w:name="_Toc5887834"/>
      <w:bookmarkStart w:id="250" w:name="_Toc6821657"/>
      <w:bookmarkStart w:id="251" w:name="_Toc10019631"/>
      <w:bookmarkStart w:id="252" w:name="_Toc17719824"/>
      <w:bookmarkStart w:id="253" w:name="_Toc17719941"/>
      <w:bookmarkStart w:id="254" w:name="_Toc17720062"/>
      <w:bookmarkStart w:id="255" w:name="_Toc27401918"/>
      <w:r w:rsidRPr="00003667">
        <w:rPr>
          <w:rFonts w:ascii="Sylfaen" w:hAnsi="Sylfaen" w:cs="Sylfaen"/>
          <w:sz w:val="22"/>
          <w:szCs w:val="22"/>
          <w:lang w:val="ka-GE"/>
        </w:rPr>
        <w:t>ამოცანა</w:t>
      </w:r>
      <w:r w:rsidRPr="00003667">
        <w:rPr>
          <w:rFonts w:ascii="Sylfaen" w:hAnsi="Sylfaen"/>
          <w:sz w:val="22"/>
          <w:szCs w:val="22"/>
          <w:lang w:val="ka-GE"/>
        </w:rPr>
        <w:t xml:space="preserve"> 4.2. </w:t>
      </w:r>
      <w:r w:rsidRPr="00003667">
        <w:rPr>
          <w:rFonts w:ascii="Sylfaen" w:hAnsi="Sylfaen" w:cs="Sylfaen"/>
          <w:sz w:val="22"/>
          <w:szCs w:val="22"/>
          <w:lang w:val="ka-GE"/>
        </w:rPr>
        <w:t>შრომის</w:t>
      </w:r>
      <w:r w:rsidRPr="00003667">
        <w:rPr>
          <w:rFonts w:ascii="Sylfaen" w:hAnsi="Sylfaen"/>
          <w:sz w:val="22"/>
          <w:szCs w:val="22"/>
          <w:lang w:val="ka-GE"/>
        </w:rPr>
        <w:t xml:space="preserve"> </w:t>
      </w:r>
      <w:r w:rsidRPr="00003667">
        <w:rPr>
          <w:rFonts w:ascii="Sylfaen" w:hAnsi="Sylfaen" w:cs="Sylfaen"/>
          <w:sz w:val="22"/>
          <w:szCs w:val="22"/>
          <w:lang w:val="ka-GE"/>
        </w:rPr>
        <w:t>ინსპექციის</w:t>
      </w:r>
      <w:r w:rsidRPr="00003667">
        <w:rPr>
          <w:rFonts w:ascii="Sylfaen" w:hAnsi="Sylfaen"/>
          <w:sz w:val="22"/>
          <w:szCs w:val="22"/>
          <w:lang w:val="ka-GE"/>
        </w:rPr>
        <w:t xml:space="preserve"> </w:t>
      </w:r>
      <w:r w:rsidRPr="00003667">
        <w:rPr>
          <w:rFonts w:ascii="Sylfaen" w:hAnsi="Sylfaen" w:cs="Sylfaen"/>
          <w:sz w:val="22"/>
          <w:szCs w:val="22"/>
          <w:lang w:val="ka-GE"/>
        </w:rPr>
        <w:t>გაძლიერება</w:t>
      </w:r>
      <w:bookmarkEnd w:id="248"/>
      <w:bookmarkEnd w:id="249"/>
      <w:bookmarkEnd w:id="250"/>
      <w:bookmarkEnd w:id="251"/>
      <w:bookmarkEnd w:id="252"/>
      <w:bookmarkEnd w:id="253"/>
      <w:bookmarkEnd w:id="254"/>
      <w:bookmarkEnd w:id="255"/>
      <w:r w:rsidRPr="00003667">
        <w:rPr>
          <w:rFonts w:ascii="Sylfaen" w:hAnsi="Sylfaen"/>
          <w:sz w:val="22"/>
          <w:szCs w:val="22"/>
          <w:lang w:val="ka-GE"/>
        </w:rPr>
        <w:t xml:space="preserve"> </w:t>
      </w:r>
    </w:p>
    <w:p w14:paraId="70439F4B" w14:textId="77777777" w:rsidR="00490E5C" w:rsidRPr="00003667" w:rsidRDefault="00490E5C" w:rsidP="00490E5C">
      <w:pPr>
        <w:rPr>
          <w:rFonts w:ascii="Sylfaen" w:hAnsi="Sylfaen"/>
          <w:szCs w:val="22"/>
          <w:lang w:val="ka-GE"/>
        </w:rPr>
      </w:pPr>
    </w:p>
    <w:p w14:paraId="6D42F2BC" w14:textId="77777777" w:rsidR="00490E5C" w:rsidRPr="00003667" w:rsidRDefault="00490E5C" w:rsidP="00490E5C">
      <w:pPr>
        <w:jc w:val="both"/>
        <w:rPr>
          <w:rFonts w:ascii="Sylfaen" w:hAnsi="Sylfaen" w:cs="Sylfaen"/>
          <w:color w:val="000000"/>
          <w:szCs w:val="22"/>
          <w:lang w:val="ka-GE"/>
        </w:rPr>
      </w:pPr>
      <w:r w:rsidRPr="00003667">
        <w:rPr>
          <w:rFonts w:ascii="Sylfaen" w:hAnsi="Sylfaen" w:cs="Sylfaen"/>
          <w:b/>
          <w:szCs w:val="22"/>
          <w:lang w:val="ka-GE"/>
        </w:rPr>
        <w:tab/>
      </w:r>
      <w:r w:rsidRPr="00003667">
        <w:rPr>
          <w:rFonts w:ascii="Sylfaen" w:hAnsi="Sylfaen" w:cs="Sylfaen"/>
          <w:szCs w:val="22"/>
          <w:lang w:val="ka-GE"/>
        </w:rPr>
        <w:t xml:space="preserve">სტრატეგია ითვალისწინებს </w:t>
      </w:r>
      <w:r w:rsidRPr="00003667">
        <w:rPr>
          <w:rFonts w:ascii="Sylfaen" w:hAnsi="Sylfaen"/>
          <w:color w:val="000000"/>
          <w:szCs w:val="22"/>
          <w:lang w:val="ka-GE"/>
        </w:rPr>
        <w:t xml:space="preserve">შრომის ინსპექციის </w:t>
      </w:r>
      <w:r w:rsidRPr="00003667">
        <w:rPr>
          <w:rFonts w:ascii="Sylfaen" w:hAnsi="Sylfaen" w:cs="Sylfaen"/>
          <w:color w:val="000000"/>
          <w:szCs w:val="22"/>
          <w:lang w:val="ka-GE"/>
        </w:rPr>
        <w:t>საკანონმდებლო</w:t>
      </w:r>
      <w:r w:rsidRPr="00003667">
        <w:rPr>
          <w:rFonts w:ascii="Sylfaen" w:hAnsi="Sylfaen"/>
          <w:color w:val="000000"/>
          <w:szCs w:val="22"/>
          <w:lang w:val="ka-GE"/>
        </w:rPr>
        <w:t xml:space="preserve"> </w:t>
      </w:r>
      <w:r w:rsidRPr="00003667">
        <w:rPr>
          <w:rFonts w:ascii="Sylfaen" w:hAnsi="Sylfaen" w:cs="Sylfaen"/>
          <w:color w:val="000000"/>
          <w:szCs w:val="22"/>
          <w:lang w:val="ka-GE"/>
        </w:rPr>
        <w:t>და</w:t>
      </w:r>
      <w:r w:rsidRPr="00003667">
        <w:rPr>
          <w:rFonts w:ascii="Sylfaen" w:hAnsi="Sylfaen"/>
          <w:color w:val="000000"/>
          <w:szCs w:val="22"/>
          <w:lang w:val="ka-GE"/>
        </w:rPr>
        <w:t xml:space="preserve"> </w:t>
      </w:r>
      <w:r w:rsidRPr="00003667">
        <w:rPr>
          <w:rFonts w:ascii="Sylfaen" w:hAnsi="Sylfaen" w:cs="Sylfaen"/>
          <w:color w:val="000000"/>
          <w:szCs w:val="22"/>
          <w:lang w:val="ka-GE"/>
        </w:rPr>
        <w:t>ინსტიტუციური</w:t>
      </w:r>
      <w:r w:rsidRPr="00003667">
        <w:rPr>
          <w:rFonts w:ascii="Sylfaen" w:hAnsi="Sylfaen"/>
          <w:color w:val="000000"/>
          <w:szCs w:val="22"/>
          <w:lang w:val="ka-GE"/>
        </w:rPr>
        <w:t xml:space="preserve"> </w:t>
      </w:r>
      <w:r w:rsidRPr="00003667">
        <w:rPr>
          <w:rFonts w:ascii="Sylfaen" w:hAnsi="Sylfaen" w:cs="Sylfaen"/>
          <w:color w:val="000000"/>
          <w:szCs w:val="22"/>
          <w:lang w:val="ka-GE"/>
        </w:rPr>
        <w:t xml:space="preserve">ჩარჩოს გაძლიერებას, როგორც </w:t>
      </w:r>
      <w:r w:rsidRPr="00003667">
        <w:rPr>
          <w:rFonts w:ascii="Sylfaen" w:hAnsi="Sylfaen" w:cs="Sylfaen"/>
          <w:szCs w:val="22"/>
          <w:lang w:val="ka-GE"/>
        </w:rPr>
        <w:t>დასაქმებულთა უფლებების დაცვისა და სამუშაო პირობების გაუმჯობესების საერთაშირისოდ მიღებული მექანიზმისა.</w:t>
      </w:r>
      <w:r w:rsidRPr="00003667">
        <w:rPr>
          <w:rFonts w:ascii="Sylfaen" w:hAnsi="Sylfaen" w:cs="Calibri"/>
          <w:szCs w:val="22"/>
          <w:lang w:val="ka-GE"/>
        </w:rPr>
        <w:t xml:space="preserve"> </w:t>
      </w:r>
    </w:p>
    <w:p w14:paraId="3C67051E" w14:textId="77777777" w:rsidR="00490E5C" w:rsidRPr="00003667" w:rsidRDefault="00490E5C" w:rsidP="00490E5C">
      <w:pPr>
        <w:pStyle w:val="LightGrid-Accent32"/>
        <w:ind w:left="0" w:firstLine="720"/>
        <w:jc w:val="both"/>
        <w:rPr>
          <w:rFonts w:ascii="Sylfaen" w:hAnsi="Sylfaen" w:cs="Calibri"/>
          <w:szCs w:val="22"/>
          <w:lang w:val="ka-GE"/>
        </w:rPr>
      </w:pPr>
      <w:r w:rsidRPr="00003667">
        <w:rPr>
          <w:rFonts w:ascii="Sylfaen" w:hAnsi="Sylfaen" w:cs="Calibri"/>
          <w:szCs w:val="22"/>
          <w:lang w:val="ka-GE"/>
        </w:rPr>
        <w:t>საქართველოში, როგორც გარდამავალი ეკონომიკის ქვეყანაში, სადაც დასაქმებულია 1,763,300 ადამიანი, შრომის ინსპექტორთა მინიმალურ რაოდენობად განისაზღვრა არანაკლებ 80 ინსპექტორი, შსო-ს მეთოდოლოგიის გათვალისწინებით, რაც გულისხმობს 1 ინსპექტორს 20,000 დასაქმებულზე. ამასთან, გ</w:t>
      </w:r>
      <w:r w:rsidRPr="00003667">
        <w:rPr>
          <w:rFonts w:ascii="Sylfaen" w:hAnsi="Sylfaen"/>
          <w:color w:val="000000"/>
          <w:szCs w:val="22"/>
          <w:lang w:val="ka-GE"/>
        </w:rPr>
        <w:t>აუმჯობესდება ინსპექტირების შერჩევის პროცესი, გაძლიერდება მათი შესაძლებლობები და მოხდება მათი სათანადოდ აღჭურვა. ინსპექტორების მომზადების პროცესში აქცენტი გაკეთდება საერთაშორისო გამოცდილების გაზიარებაზე. დაცული იქნება შრომის ინსპექტორების უსაფრთხოება სამუშაოს შესრულების დროს.</w:t>
      </w:r>
      <w:r w:rsidRPr="00003667">
        <w:rPr>
          <w:rFonts w:ascii="Sylfaen" w:hAnsi="Sylfaen" w:cs="Calibri"/>
          <w:szCs w:val="22"/>
          <w:lang w:val="ka-GE"/>
        </w:rPr>
        <w:t xml:space="preserve"> </w:t>
      </w:r>
      <w:r w:rsidRPr="00003667">
        <w:rPr>
          <w:rFonts w:ascii="Sylfaen" w:hAnsi="Sylfaen"/>
          <w:color w:val="000000"/>
          <w:szCs w:val="22"/>
          <w:lang w:val="ka-GE"/>
        </w:rPr>
        <w:t xml:space="preserve">შრომის ინსპექციის </w:t>
      </w:r>
      <w:r w:rsidRPr="00003667">
        <w:rPr>
          <w:rFonts w:ascii="Sylfaen" w:hAnsi="Sylfaen" w:cs="Sylfaen"/>
          <w:color w:val="000000"/>
          <w:szCs w:val="22"/>
          <w:lang w:val="ka-GE"/>
        </w:rPr>
        <w:t>საკანონმდებლო</w:t>
      </w:r>
      <w:r w:rsidRPr="00003667">
        <w:rPr>
          <w:rFonts w:ascii="Sylfaen" w:hAnsi="Sylfaen"/>
          <w:color w:val="000000"/>
          <w:szCs w:val="22"/>
          <w:lang w:val="ka-GE"/>
        </w:rPr>
        <w:t xml:space="preserve"> </w:t>
      </w:r>
      <w:r w:rsidRPr="00003667">
        <w:rPr>
          <w:rFonts w:ascii="Sylfaen" w:hAnsi="Sylfaen" w:cs="Sylfaen"/>
          <w:color w:val="000000"/>
          <w:szCs w:val="22"/>
          <w:lang w:val="ka-GE"/>
        </w:rPr>
        <w:t>და</w:t>
      </w:r>
      <w:r w:rsidRPr="00003667">
        <w:rPr>
          <w:rFonts w:ascii="Sylfaen" w:hAnsi="Sylfaen"/>
          <w:color w:val="000000"/>
          <w:szCs w:val="22"/>
          <w:lang w:val="ka-GE"/>
        </w:rPr>
        <w:t xml:space="preserve"> </w:t>
      </w:r>
      <w:r w:rsidRPr="00003667">
        <w:rPr>
          <w:rFonts w:ascii="Sylfaen" w:hAnsi="Sylfaen" w:cs="Sylfaen"/>
          <w:color w:val="000000"/>
          <w:szCs w:val="22"/>
          <w:lang w:val="ka-GE"/>
        </w:rPr>
        <w:t>ინსტიტუციური</w:t>
      </w:r>
      <w:r w:rsidRPr="00003667">
        <w:rPr>
          <w:rFonts w:ascii="Sylfaen" w:hAnsi="Sylfaen"/>
          <w:color w:val="000000"/>
          <w:szCs w:val="22"/>
          <w:lang w:val="ka-GE"/>
        </w:rPr>
        <w:t xml:space="preserve"> </w:t>
      </w:r>
      <w:r w:rsidRPr="00003667">
        <w:rPr>
          <w:rFonts w:ascii="Sylfaen" w:hAnsi="Sylfaen" w:cs="Sylfaen"/>
          <w:color w:val="000000"/>
          <w:szCs w:val="22"/>
          <w:lang w:val="ka-GE"/>
        </w:rPr>
        <w:t xml:space="preserve">ჩარჩოს გაძლიერება ხელს შეუწყობს ინსპექტორთა დამოუკიდებლობის ხარისხის გაზრდას. </w:t>
      </w:r>
      <w:r w:rsidRPr="00003667">
        <w:rPr>
          <w:rFonts w:ascii="Sylfaen" w:hAnsi="Sylfaen"/>
          <w:szCs w:val="22"/>
          <w:lang w:val="ka-GE"/>
        </w:rPr>
        <w:t xml:space="preserve">შრომის ინსპექციის ინსტიტუციონალიზაციისა და სტრუქტურიზაციის შედეგად ინსპექტორები დაიყოფიან შრომითი უფლებების და შრომის უსაფრთხოების მიმართულებებით, ხოლო შრომის უსაფრთხოების მიმართულება თავის მხრივ დაიყოფა ინსპექტორთა სექტორული ჯგუფების მიხედვით. გაფართოვდება მანდატი, რომელიც მოიცავს ,,შრომის უსაფრთხოების შესახებ” საქართველოს ორგანული კანონის მოთხოვნების გავრცელებას ეკონომიკური საქმიანობის ყველა სექტორსა და საჯარო სამსახურზე.  </w:t>
      </w:r>
      <w:r w:rsidRPr="00003667">
        <w:rPr>
          <w:rFonts w:ascii="Sylfaen" w:hAnsi="Sylfaen" w:cs="Sylfaen"/>
          <w:color w:val="000000"/>
          <w:szCs w:val="22"/>
          <w:lang w:val="ka-GE"/>
        </w:rPr>
        <w:t xml:space="preserve">ინსპექტირების  მიზნით  კომპანიებში შესაძლებელი იქნება უპირობო დაშვება და კანონის ეფექტიანი აღსრულება. </w:t>
      </w:r>
      <w:r w:rsidRPr="00003667">
        <w:rPr>
          <w:rFonts w:ascii="Sylfaen" w:hAnsi="Sylfaen"/>
          <w:szCs w:val="22"/>
          <w:lang w:val="ka-GE"/>
        </w:rPr>
        <w:t xml:space="preserve">შრომითი უფლებების თვალსაზრისით ინსპექციის ზედამხედველობის სფეროში მოექცევა სამუშაო ადგილზე დისკრიმინაციის აღმოფხვრის, არალეგალური შრომითი მიგრაციის, იძულებითი შრომისა და შრომითი ექსპლუატაციისა და შრომის კოდექსის სხვა მოთხოვნები. </w:t>
      </w:r>
      <w:r w:rsidRPr="00003667">
        <w:rPr>
          <w:rFonts w:ascii="Sylfaen" w:hAnsi="Sylfaen" w:cs="Calibri"/>
          <w:szCs w:val="22"/>
          <w:lang w:val="ka-GE"/>
        </w:rPr>
        <w:t xml:space="preserve">შრომის პირობების ინსპექციის მანდატი გაფართოვდება შრომის უფლებების და კანონმდებლობის აღსრულების ნაწილში. ღირსეული შრომის ნაწილში ყურადღება დაეთმობა შრომის ინსპექციის მანდატის გაფართოებას სამუშაო ადგილზე </w:t>
      </w:r>
      <w:r w:rsidRPr="00003667">
        <w:rPr>
          <w:rFonts w:ascii="Sylfaen" w:hAnsi="Sylfaen" w:cs="Calibri"/>
          <w:szCs w:val="22"/>
          <w:lang w:val="ka-GE"/>
        </w:rPr>
        <w:lastRenderedPageBreak/>
        <w:t xml:space="preserve">სექსუალური ზეწოლის და გენდერული დისკრიმინაციის აღმოფხვრასთან მიმართებით. ასევე, ორსული და მეძუძური ქალებისთვის უსაფრთხო შრომის უზრუნველყოფას. </w:t>
      </w:r>
    </w:p>
    <w:p w14:paraId="573C1C40" w14:textId="77777777" w:rsidR="00490E5C" w:rsidRPr="00003667" w:rsidRDefault="00490E5C" w:rsidP="00490E5C">
      <w:pPr>
        <w:ind w:firstLine="720"/>
        <w:contextualSpacing/>
        <w:jc w:val="both"/>
        <w:rPr>
          <w:rFonts w:ascii="Sylfaen" w:hAnsi="Sylfaen" w:cs="Calibri"/>
          <w:szCs w:val="22"/>
          <w:lang w:val="ka-GE"/>
        </w:rPr>
      </w:pPr>
      <w:r w:rsidRPr="00003667">
        <w:rPr>
          <w:rFonts w:ascii="Sylfaen" w:hAnsi="Sylfaen" w:cs="Calibri"/>
          <w:szCs w:val="22"/>
          <w:lang w:val="ka-GE"/>
        </w:rPr>
        <w:t xml:space="preserve">საქართველო გააგრძელებს „შრომის უსაფრთხოების შესახებ“ საქართველოს ორგანული კანონის შემდგომ სრულყოფას და მის სრულ შესაბამისობაში მოყვანას შსო-ს სტანდარტებთან და ევროდირექტივებთან. დიდი მნიშვნელობა მიენიჭება ევროკავშირის დაძმობილების ინსტრუმენტის </w:t>
      </w:r>
      <w:r w:rsidRPr="00003667">
        <w:rPr>
          <w:rFonts w:ascii="Sylfaen" w:hAnsi="Sylfaen"/>
          <w:szCs w:val="22"/>
          <w:lang w:val="ka-GE"/>
        </w:rPr>
        <w:t xml:space="preserve"> (</w:t>
      </w:r>
      <w:r w:rsidRPr="00003667">
        <w:rPr>
          <w:rFonts w:ascii="Sylfaen" w:hAnsi="Sylfaen" w:cs="Calibri"/>
          <w:szCs w:val="22"/>
          <w:lang w:val="ka-GE"/>
        </w:rPr>
        <w:t>EU funded project TWINNING INSTRUMENT) მსგავს პროგრამებს, რომლის მიზანია შრომითი ურთიერთობებისა და შრომის პირობების მაღალი სტანდარტების ხელშეწყობა. შრომის პირობების ინსპექტირების დეპარტამენტი, სახელმწიფო უწყებებთან და სოციალურ პარტნიორებთან აქტიური თანამშრომლობით,  შექმნის სამართლებრივ, ადმინისტრაციულ და ინსტიტუციურ მექანიზმებს შრომის უსაფრთხოების კულტურის ამაღლებისთვის. ევროპის საუკეთესო პრაქტიკის  და ასოცირების შეთანხმების გათვალისწინებით, ასევე გაძლიერდება ეროვნული აღმასრულებელი  ინსტიტუტების შესაძლებლობები.</w:t>
      </w:r>
    </w:p>
    <w:p w14:paraId="3814A09D" w14:textId="77777777" w:rsidR="00490E5C" w:rsidRPr="00003667" w:rsidRDefault="00490E5C" w:rsidP="00490E5C">
      <w:pPr>
        <w:ind w:firstLine="720"/>
        <w:contextualSpacing/>
        <w:jc w:val="both"/>
        <w:rPr>
          <w:rFonts w:ascii="Sylfaen" w:hAnsi="Sylfaen" w:cs="Calibri"/>
          <w:szCs w:val="22"/>
          <w:lang w:val="ka-GE"/>
        </w:rPr>
      </w:pPr>
      <w:r w:rsidRPr="00003667">
        <w:rPr>
          <w:rFonts w:ascii="Sylfaen" w:hAnsi="Sylfaen" w:cs="Calibri"/>
          <w:szCs w:val="22"/>
          <w:lang w:val="ka-GE"/>
        </w:rPr>
        <w:t xml:space="preserve">საქართველოს მთავრობა მიზნად ისახავს </w:t>
      </w:r>
      <w:r w:rsidRPr="00003667">
        <w:rPr>
          <w:rFonts w:ascii="Sylfaen" w:hAnsi="Sylfaen" w:cs="Sylfaen"/>
          <w:szCs w:val="22"/>
          <w:lang w:val="ka-GE"/>
        </w:rPr>
        <w:t xml:space="preserve"> </w:t>
      </w:r>
      <w:r w:rsidRPr="00003667">
        <w:rPr>
          <w:rFonts w:ascii="Sylfaen" w:hAnsi="Sylfaen" w:cs="Calibri"/>
          <w:szCs w:val="22"/>
          <w:lang w:val="ka-GE"/>
        </w:rPr>
        <w:t xml:space="preserve">არსებული მექანიზმის გაძლიერებას და შრომის ინსპექციის ინსტიტუციონალიზაციას, რაც გულისხმობს არსებული ინსტიტუტის დამოუკიდებელ ორგანოდ გარდაქმნას. შეიქმნება დამოუკიდებელი საჯარო სამართლის იურიდიული პირი, რომელიც პასუხისმგებელი იქნება განახორციელოს ზედამხედველობა საქართველოს შრომის კანონმდებლობით გარანტირებული უფლებების დაცვაზე. </w:t>
      </w:r>
    </w:p>
    <w:p w14:paraId="0A6266F4" w14:textId="77777777" w:rsidR="00490E5C" w:rsidRPr="00003667" w:rsidRDefault="00490E5C" w:rsidP="00490E5C">
      <w:pPr>
        <w:pStyle w:val="CommentText"/>
        <w:rPr>
          <w:rFonts w:ascii="Sylfaen" w:eastAsia="Times New Roman" w:hAnsi="Sylfaen" w:cs="Sylfaen"/>
          <w:b/>
          <w:sz w:val="22"/>
          <w:szCs w:val="22"/>
          <w:lang w:val="ka-GE" w:eastAsia="ru-RU"/>
        </w:rPr>
      </w:pPr>
    </w:p>
    <w:p w14:paraId="7C144FCA" w14:textId="77777777" w:rsidR="00490E5C" w:rsidRPr="00003667" w:rsidRDefault="00490E5C" w:rsidP="00490E5C">
      <w:pPr>
        <w:pStyle w:val="Heading2"/>
        <w:rPr>
          <w:rFonts w:ascii="Sylfaen" w:hAnsi="Sylfaen"/>
          <w:sz w:val="22"/>
          <w:szCs w:val="22"/>
          <w:lang w:val="ka-GE"/>
        </w:rPr>
      </w:pPr>
      <w:bookmarkStart w:id="256" w:name="_Toc986413"/>
      <w:bookmarkStart w:id="257" w:name="_Toc5887835"/>
      <w:bookmarkStart w:id="258" w:name="_Toc6821658"/>
      <w:bookmarkStart w:id="259" w:name="_Toc10019632"/>
      <w:bookmarkStart w:id="260" w:name="_Toc17719825"/>
      <w:bookmarkStart w:id="261" w:name="_Toc17719942"/>
      <w:bookmarkStart w:id="262" w:name="_Toc17720063"/>
      <w:bookmarkStart w:id="263" w:name="_Toc27401919"/>
      <w:r w:rsidRPr="00003667">
        <w:rPr>
          <w:rFonts w:ascii="Sylfaen" w:hAnsi="Sylfaen" w:cs="Sylfaen"/>
          <w:sz w:val="22"/>
          <w:szCs w:val="22"/>
          <w:lang w:val="ka-GE"/>
        </w:rPr>
        <w:t>ამოცანა</w:t>
      </w:r>
      <w:r w:rsidRPr="00003667">
        <w:rPr>
          <w:rFonts w:ascii="Sylfaen" w:hAnsi="Sylfaen"/>
          <w:sz w:val="22"/>
          <w:szCs w:val="22"/>
          <w:lang w:val="ka-GE"/>
        </w:rPr>
        <w:t xml:space="preserve"> 4.3. </w:t>
      </w:r>
      <w:r w:rsidRPr="00003667">
        <w:rPr>
          <w:rFonts w:ascii="Sylfaen" w:hAnsi="Sylfaen" w:cs="Sylfaen"/>
          <w:sz w:val="22"/>
          <w:szCs w:val="22"/>
          <w:lang w:val="ka-GE"/>
        </w:rPr>
        <w:t>სოციალური</w:t>
      </w:r>
      <w:r w:rsidRPr="00003667">
        <w:rPr>
          <w:rFonts w:ascii="Sylfaen" w:hAnsi="Sylfaen"/>
          <w:sz w:val="22"/>
          <w:szCs w:val="22"/>
          <w:lang w:val="ka-GE"/>
        </w:rPr>
        <w:t xml:space="preserve"> </w:t>
      </w:r>
      <w:r w:rsidRPr="00003667">
        <w:rPr>
          <w:rFonts w:ascii="Sylfaen" w:hAnsi="Sylfaen" w:cs="Sylfaen"/>
          <w:sz w:val="22"/>
          <w:szCs w:val="22"/>
          <w:lang w:val="ka-GE"/>
        </w:rPr>
        <w:t>დიალოგის</w:t>
      </w:r>
      <w:r w:rsidRPr="00003667">
        <w:rPr>
          <w:rFonts w:ascii="Sylfaen" w:hAnsi="Sylfaen"/>
          <w:sz w:val="22"/>
          <w:szCs w:val="22"/>
          <w:lang w:val="ka-GE"/>
        </w:rPr>
        <w:t xml:space="preserve"> </w:t>
      </w:r>
      <w:r w:rsidRPr="00003667">
        <w:rPr>
          <w:rFonts w:ascii="Sylfaen" w:hAnsi="Sylfaen" w:cs="Sylfaen"/>
          <w:sz w:val="22"/>
          <w:szCs w:val="22"/>
          <w:lang w:val="ka-GE"/>
        </w:rPr>
        <w:t>და</w:t>
      </w:r>
      <w:r w:rsidRPr="00003667">
        <w:rPr>
          <w:rFonts w:ascii="Sylfaen" w:hAnsi="Sylfaen"/>
          <w:sz w:val="22"/>
          <w:szCs w:val="22"/>
          <w:lang w:val="ka-GE"/>
        </w:rPr>
        <w:t xml:space="preserve"> </w:t>
      </w:r>
      <w:r w:rsidRPr="00003667">
        <w:rPr>
          <w:rFonts w:ascii="Sylfaen" w:hAnsi="Sylfaen" w:cs="Sylfaen"/>
          <w:sz w:val="22"/>
          <w:szCs w:val="22"/>
          <w:lang w:val="ka-GE"/>
        </w:rPr>
        <w:t>პარტნიორობის</w:t>
      </w:r>
      <w:r w:rsidRPr="00003667">
        <w:rPr>
          <w:rFonts w:ascii="Sylfaen" w:hAnsi="Sylfaen"/>
          <w:sz w:val="22"/>
          <w:szCs w:val="22"/>
          <w:lang w:val="ka-GE"/>
        </w:rPr>
        <w:t xml:space="preserve"> </w:t>
      </w:r>
      <w:r w:rsidRPr="00003667">
        <w:rPr>
          <w:rFonts w:ascii="Sylfaen" w:hAnsi="Sylfaen" w:cs="Sylfaen"/>
          <w:sz w:val="22"/>
          <w:szCs w:val="22"/>
          <w:lang w:val="ka-GE"/>
        </w:rPr>
        <w:t>გაღრმავება</w:t>
      </w:r>
      <w:bookmarkEnd w:id="256"/>
      <w:bookmarkEnd w:id="257"/>
      <w:bookmarkEnd w:id="258"/>
      <w:bookmarkEnd w:id="259"/>
      <w:bookmarkEnd w:id="260"/>
      <w:bookmarkEnd w:id="261"/>
      <w:bookmarkEnd w:id="262"/>
      <w:bookmarkEnd w:id="263"/>
      <w:r w:rsidRPr="00003667">
        <w:rPr>
          <w:rFonts w:ascii="Sylfaen" w:hAnsi="Sylfaen"/>
          <w:sz w:val="22"/>
          <w:szCs w:val="22"/>
          <w:lang w:val="ka-GE"/>
        </w:rPr>
        <w:t xml:space="preserve">  </w:t>
      </w:r>
    </w:p>
    <w:p w14:paraId="3245FE95" w14:textId="77777777" w:rsidR="00490E5C" w:rsidRPr="00003667" w:rsidRDefault="00490E5C" w:rsidP="00490E5C">
      <w:pPr>
        <w:jc w:val="both"/>
        <w:rPr>
          <w:rFonts w:ascii="Sylfaen" w:eastAsia="Times New Roman" w:hAnsi="Sylfaen" w:cs="Calibri"/>
          <w:color w:val="2E74B5"/>
          <w:szCs w:val="22"/>
          <w:lang w:val="ka-GE"/>
        </w:rPr>
      </w:pPr>
    </w:p>
    <w:p w14:paraId="424459E5" w14:textId="77777777" w:rsidR="00490E5C" w:rsidRPr="00003667" w:rsidRDefault="00490E5C" w:rsidP="00490E5C">
      <w:pPr>
        <w:jc w:val="both"/>
        <w:rPr>
          <w:rFonts w:ascii="Sylfaen" w:hAnsi="Sylfaen"/>
          <w:color w:val="000000"/>
          <w:szCs w:val="22"/>
          <w:lang w:val="ka-GE"/>
        </w:rPr>
      </w:pPr>
      <w:r w:rsidRPr="00003667">
        <w:rPr>
          <w:rFonts w:ascii="Sylfaen" w:hAnsi="Sylfaen" w:cs="Sylfaen"/>
          <w:szCs w:val="22"/>
          <w:lang w:val="ka-GE"/>
        </w:rPr>
        <w:tab/>
      </w:r>
      <w:r w:rsidRPr="00003667">
        <w:rPr>
          <w:rFonts w:ascii="Sylfaen" w:hAnsi="Sylfaen" w:cs="Sylfaen"/>
          <w:color w:val="000000"/>
          <w:szCs w:val="22"/>
          <w:lang w:val="ka-GE"/>
        </w:rPr>
        <w:t>საქართველოში</w:t>
      </w:r>
      <w:r w:rsidRPr="00003667">
        <w:rPr>
          <w:rFonts w:ascii="Sylfaen" w:hAnsi="Sylfaen"/>
          <w:color w:val="000000"/>
          <w:szCs w:val="22"/>
          <w:lang w:val="ka-GE"/>
        </w:rPr>
        <w:t xml:space="preserve"> </w:t>
      </w:r>
      <w:r w:rsidRPr="00003667">
        <w:rPr>
          <w:rFonts w:ascii="Sylfaen" w:hAnsi="Sylfaen" w:cs="Sylfaen"/>
          <w:color w:val="000000"/>
          <w:szCs w:val="22"/>
          <w:lang w:val="ka-GE"/>
        </w:rPr>
        <w:t xml:space="preserve">ხელი შეეწყობა სოციალური დიალოგის ინსტიტუციონალიზაციას, </w:t>
      </w:r>
      <w:r w:rsidRPr="00003667">
        <w:rPr>
          <w:rFonts w:ascii="Sylfaen" w:hAnsi="Sylfaen"/>
          <w:color w:val="000000"/>
          <w:szCs w:val="22"/>
          <w:lang w:val="ka-GE"/>
        </w:rPr>
        <w:t xml:space="preserve">რათა სოციალურ პარტნიორებს </w:t>
      </w:r>
      <w:r w:rsidRPr="00003667">
        <w:rPr>
          <w:rFonts w:ascii="Sylfaen" w:hAnsi="Sylfaen" w:cs="Sylfaen"/>
          <w:color w:val="000000"/>
          <w:szCs w:val="22"/>
          <w:lang w:val="ka-GE"/>
        </w:rPr>
        <w:t>ჰქონდეთ სოციალურ დიალოგში  სისტემური  ჩართულობის შესაძლებლობა.   გაძლიერდება  სოციალური პარტნიორობის</w:t>
      </w:r>
      <w:r w:rsidRPr="00003667">
        <w:rPr>
          <w:rFonts w:ascii="Sylfaen" w:hAnsi="Sylfaen"/>
          <w:color w:val="000000"/>
          <w:szCs w:val="22"/>
          <w:lang w:val="ka-GE"/>
        </w:rPr>
        <w:t xml:space="preserve"> </w:t>
      </w:r>
      <w:r w:rsidRPr="00003667">
        <w:rPr>
          <w:rFonts w:ascii="Sylfaen" w:hAnsi="Sylfaen" w:cs="Sylfaen"/>
          <w:color w:val="000000"/>
          <w:szCs w:val="22"/>
          <w:lang w:val="ka-GE"/>
        </w:rPr>
        <w:t>სამმხრივი</w:t>
      </w:r>
      <w:r w:rsidRPr="00003667">
        <w:rPr>
          <w:rFonts w:ascii="Sylfaen" w:hAnsi="Sylfaen"/>
          <w:color w:val="000000"/>
          <w:szCs w:val="22"/>
          <w:lang w:val="ka-GE"/>
        </w:rPr>
        <w:t xml:space="preserve"> </w:t>
      </w:r>
      <w:r w:rsidRPr="00003667">
        <w:rPr>
          <w:rFonts w:ascii="Sylfaen" w:hAnsi="Sylfaen" w:cs="Sylfaen"/>
          <w:color w:val="000000"/>
          <w:szCs w:val="22"/>
          <w:lang w:val="ka-GE"/>
        </w:rPr>
        <w:t>კომისი</w:t>
      </w:r>
      <w:r w:rsidRPr="00003667">
        <w:rPr>
          <w:rFonts w:ascii="Sylfaen" w:hAnsi="Sylfaen"/>
          <w:color w:val="000000"/>
          <w:szCs w:val="22"/>
          <w:lang w:val="ka-GE"/>
        </w:rPr>
        <w:t xml:space="preserve">ა როგორც ეროვნულ, ისე რეგიონულ დონეზე და გაიზრდება სოციალური დიალოგის ხარისხი, რაც სამმხრივი კომისიის მიერ მნიშვნელოვან საკითხებზე მიღებულ გადაწყვეტილებებში ან/და მიღებული გადაწყვეტილებების ეფექტურად აღსრულებაში გამოიხატება. გაიზრდება ეროვნული პროფესიული საბჭოსა </w:t>
      </w:r>
      <w:r w:rsidRPr="00003667">
        <w:rPr>
          <w:rFonts w:ascii="Sylfaen" w:hAnsi="Sylfaen" w:cs="Sylfaen"/>
          <w:color w:val="000000"/>
          <w:szCs w:val="22"/>
          <w:lang w:val="ka-GE"/>
        </w:rPr>
        <w:t>და</w:t>
      </w:r>
      <w:r w:rsidRPr="00003667">
        <w:rPr>
          <w:rFonts w:ascii="Sylfaen" w:hAnsi="Sylfaen"/>
          <w:color w:val="000000"/>
          <w:szCs w:val="22"/>
          <w:lang w:val="ka-GE"/>
        </w:rPr>
        <w:t xml:space="preserve"> </w:t>
      </w:r>
      <w:r w:rsidRPr="00003667">
        <w:rPr>
          <w:rFonts w:ascii="Sylfaen" w:hAnsi="Sylfaen" w:cs="Sylfaen"/>
          <w:color w:val="000000"/>
          <w:szCs w:val="22"/>
          <w:lang w:val="ka-GE"/>
        </w:rPr>
        <w:t>დარგობრივი</w:t>
      </w:r>
      <w:r w:rsidRPr="00003667">
        <w:rPr>
          <w:rFonts w:ascii="Sylfaen" w:hAnsi="Sylfaen"/>
          <w:color w:val="000000"/>
          <w:szCs w:val="22"/>
          <w:lang w:val="ka-GE"/>
        </w:rPr>
        <w:t xml:space="preserve"> </w:t>
      </w:r>
      <w:r w:rsidRPr="00003667">
        <w:rPr>
          <w:rFonts w:ascii="Sylfaen" w:hAnsi="Sylfaen" w:cs="Sylfaen"/>
          <w:color w:val="000000"/>
          <w:szCs w:val="22"/>
          <w:lang w:val="ka-GE"/>
        </w:rPr>
        <w:t xml:space="preserve">საბჭოების </w:t>
      </w:r>
      <w:r w:rsidRPr="00003667">
        <w:rPr>
          <w:rFonts w:ascii="Sylfaen" w:hAnsi="Sylfaen"/>
          <w:color w:val="000000"/>
          <w:szCs w:val="22"/>
          <w:lang w:val="ka-GE"/>
        </w:rPr>
        <w:t xml:space="preserve"> </w:t>
      </w:r>
      <w:r w:rsidRPr="00003667">
        <w:rPr>
          <w:rFonts w:ascii="Sylfaen" w:hAnsi="Sylfaen" w:cs="Sylfaen"/>
          <w:color w:val="000000"/>
          <w:szCs w:val="22"/>
          <w:lang w:val="ka-GE"/>
        </w:rPr>
        <w:t>შესაძლებლობები.</w:t>
      </w:r>
      <w:r w:rsidRPr="00003667">
        <w:rPr>
          <w:rFonts w:ascii="Sylfaen" w:hAnsi="Sylfaen"/>
          <w:color w:val="000000"/>
          <w:szCs w:val="22"/>
          <w:lang w:val="ka-GE"/>
        </w:rPr>
        <w:t xml:space="preserve"> ხელი შეეწყობა სოციალურ პარტნიორებს შორის სისტემატურ კომუნიკაციას,  მათ შორის დასაქმების საკითხებზე. რეგულარულად მოეწყობა  კონფერენციები, მრგვალი მაგიდის შეხვედრები, სემინარები.</w:t>
      </w:r>
      <w:r w:rsidRPr="00003667">
        <w:rPr>
          <w:rFonts w:ascii="Sylfaen" w:hAnsi="Sylfaen" w:cs="Arial"/>
          <w:color w:val="000000"/>
          <w:szCs w:val="22"/>
          <w:lang w:val="ka-GE"/>
        </w:rPr>
        <w:t xml:space="preserve"> </w:t>
      </w:r>
      <w:r w:rsidRPr="00003667">
        <w:rPr>
          <w:rFonts w:ascii="Sylfaen" w:eastAsia="Times New Roman" w:hAnsi="Sylfaen" w:cs="Sylfaen"/>
          <w:szCs w:val="22"/>
          <w:lang w:val="ka-GE" w:eastAsia="ru-RU"/>
        </w:rPr>
        <w:t>რეგიონებში შრომის ბაზრის სპეციფიკიდან გამომდინარე განვითარდება</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რეგიონული</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სოციალური</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დიალოგი</w:t>
      </w:r>
      <w:r w:rsidRPr="00003667">
        <w:rPr>
          <w:rFonts w:ascii="Sylfaen" w:eastAsia="Times New Roman" w:hAnsi="Sylfaen"/>
          <w:szCs w:val="22"/>
          <w:lang w:val="ka-GE" w:eastAsia="ru-RU"/>
        </w:rPr>
        <w:t>.</w:t>
      </w:r>
      <w:r w:rsidRPr="00003667">
        <w:rPr>
          <w:rFonts w:ascii="Sylfaen" w:hAnsi="Sylfaen"/>
          <w:color w:val="000000"/>
          <w:szCs w:val="22"/>
          <w:lang w:val="ka-GE"/>
        </w:rPr>
        <w:t xml:space="preserve"> </w:t>
      </w:r>
    </w:p>
    <w:p w14:paraId="53396FC5" w14:textId="77777777" w:rsidR="00490E5C" w:rsidRPr="00003667" w:rsidRDefault="00490E5C" w:rsidP="00490E5C">
      <w:pPr>
        <w:ind w:firstLine="720"/>
        <w:jc w:val="both"/>
        <w:rPr>
          <w:rFonts w:ascii="Sylfaen" w:hAnsi="Sylfaen"/>
          <w:color w:val="000000"/>
          <w:szCs w:val="22"/>
          <w:lang w:val="ka-GE"/>
        </w:rPr>
      </w:pPr>
      <w:r w:rsidRPr="00003667">
        <w:rPr>
          <w:rFonts w:ascii="Sylfaen" w:hAnsi="Sylfaen" w:cs="Sylfaen"/>
          <w:szCs w:val="22"/>
          <w:lang w:val="ka-GE"/>
        </w:rPr>
        <w:t>სოციალური პარტნიორობა ადგილობრივ დონეზე განსაკუთრებით</w:t>
      </w:r>
      <w:r w:rsidRPr="00003667">
        <w:rPr>
          <w:rFonts w:ascii="Sylfaen" w:hAnsi="Sylfaen"/>
          <w:szCs w:val="22"/>
          <w:lang w:val="ka-GE"/>
        </w:rPr>
        <w:t xml:space="preserve"> </w:t>
      </w:r>
      <w:r w:rsidRPr="00003667">
        <w:rPr>
          <w:rFonts w:ascii="Sylfaen" w:hAnsi="Sylfaen" w:cs="Sylfaen"/>
          <w:szCs w:val="22"/>
          <w:lang w:val="ka-GE"/>
        </w:rPr>
        <w:t>მნიშვნელოვანია</w:t>
      </w:r>
      <w:r w:rsidRPr="00003667">
        <w:rPr>
          <w:rFonts w:ascii="Sylfaen" w:hAnsi="Sylfaen"/>
          <w:szCs w:val="22"/>
          <w:lang w:val="ka-GE"/>
        </w:rPr>
        <w:t xml:space="preserve"> მ</w:t>
      </w:r>
      <w:r w:rsidRPr="00003667">
        <w:rPr>
          <w:rFonts w:ascii="Sylfaen" w:hAnsi="Sylfaen" w:cs="Sylfaen"/>
          <w:szCs w:val="22"/>
          <w:lang w:val="ka-GE"/>
        </w:rPr>
        <w:t>ოთხოვნა-მიწოდებას შორის შეუსაბამობის</w:t>
      </w:r>
      <w:r w:rsidRPr="00003667">
        <w:rPr>
          <w:rFonts w:ascii="Sylfaen" w:hAnsi="Sylfaen"/>
          <w:szCs w:val="22"/>
          <w:lang w:val="ka-GE"/>
        </w:rPr>
        <w:t xml:space="preserve"> </w:t>
      </w:r>
      <w:r w:rsidRPr="00003667">
        <w:rPr>
          <w:rFonts w:ascii="Sylfaen" w:hAnsi="Sylfaen" w:cs="Sylfaen"/>
          <w:szCs w:val="22"/>
          <w:lang w:val="ka-GE"/>
        </w:rPr>
        <w:t>შესამცირებლად. ეს</w:t>
      </w:r>
      <w:r w:rsidRPr="00003667">
        <w:rPr>
          <w:rFonts w:ascii="Sylfaen" w:hAnsi="Sylfaen"/>
          <w:szCs w:val="22"/>
          <w:lang w:val="ka-GE"/>
        </w:rPr>
        <w:t xml:space="preserve"> </w:t>
      </w:r>
      <w:r w:rsidRPr="00003667">
        <w:rPr>
          <w:rFonts w:ascii="Sylfaen" w:hAnsi="Sylfaen" w:cs="Sylfaen"/>
          <w:szCs w:val="22"/>
          <w:lang w:val="ka-GE"/>
        </w:rPr>
        <w:t>პარტნიორობა</w:t>
      </w:r>
      <w:r w:rsidRPr="00003667">
        <w:rPr>
          <w:rFonts w:ascii="Sylfaen" w:hAnsi="Sylfaen"/>
          <w:szCs w:val="22"/>
          <w:lang w:val="ka-GE"/>
        </w:rPr>
        <w:t xml:space="preserve"> </w:t>
      </w:r>
      <w:r w:rsidRPr="00003667">
        <w:rPr>
          <w:rFonts w:ascii="Sylfaen" w:hAnsi="Sylfaen" w:cs="Sylfaen"/>
          <w:szCs w:val="22"/>
          <w:lang w:val="ka-GE"/>
        </w:rPr>
        <w:t>ხელს</w:t>
      </w:r>
      <w:r w:rsidRPr="00003667">
        <w:rPr>
          <w:rFonts w:ascii="Sylfaen" w:hAnsi="Sylfaen"/>
          <w:szCs w:val="22"/>
          <w:lang w:val="ka-GE"/>
        </w:rPr>
        <w:t xml:space="preserve"> </w:t>
      </w:r>
      <w:r w:rsidRPr="00003667">
        <w:rPr>
          <w:rFonts w:ascii="Sylfaen" w:hAnsi="Sylfaen" w:cs="Sylfaen"/>
          <w:szCs w:val="22"/>
          <w:lang w:val="ka-GE"/>
        </w:rPr>
        <w:t>შეუწყობს</w:t>
      </w:r>
      <w:r w:rsidRPr="00003667">
        <w:rPr>
          <w:rFonts w:ascii="Sylfaen" w:hAnsi="Sylfaen"/>
          <w:szCs w:val="22"/>
          <w:lang w:val="ka-GE"/>
        </w:rPr>
        <w:t xml:space="preserve"> </w:t>
      </w:r>
      <w:r w:rsidRPr="00003667">
        <w:rPr>
          <w:rFonts w:ascii="Sylfaen" w:hAnsi="Sylfaen" w:cs="Sylfaen"/>
          <w:szCs w:val="22"/>
          <w:lang w:val="ka-GE"/>
        </w:rPr>
        <w:t>სამუშაოზე</w:t>
      </w:r>
      <w:r w:rsidRPr="00003667">
        <w:rPr>
          <w:rFonts w:ascii="Sylfaen" w:hAnsi="Sylfaen"/>
          <w:szCs w:val="22"/>
          <w:lang w:val="ka-GE"/>
        </w:rPr>
        <w:t xml:space="preserve"> </w:t>
      </w:r>
      <w:r w:rsidRPr="00003667">
        <w:rPr>
          <w:rFonts w:ascii="Sylfaen" w:hAnsi="Sylfaen" w:cs="Sylfaen"/>
          <w:szCs w:val="22"/>
          <w:lang w:val="ka-GE"/>
        </w:rPr>
        <w:t>დაფუძნებული</w:t>
      </w:r>
      <w:r w:rsidRPr="00003667">
        <w:rPr>
          <w:rFonts w:ascii="Sylfaen" w:hAnsi="Sylfaen"/>
          <w:szCs w:val="22"/>
          <w:lang w:val="ka-GE"/>
        </w:rPr>
        <w:t xml:space="preserve"> </w:t>
      </w:r>
      <w:r w:rsidRPr="00003667">
        <w:rPr>
          <w:rFonts w:ascii="Sylfaen" w:hAnsi="Sylfaen" w:cs="Sylfaen"/>
          <w:szCs w:val="22"/>
          <w:lang w:val="ka-GE"/>
        </w:rPr>
        <w:t>სწავლების განხორციელებას საწარმოებში,</w:t>
      </w:r>
      <w:r w:rsidRPr="00003667">
        <w:rPr>
          <w:rFonts w:ascii="Sylfaen" w:hAnsi="Sylfaen"/>
          <w:szCs w:val="22"/>
          <w:lang w:val="ka-GE"/>
        </w:rPr>
        <w:t xml:space="preserve"> </w:t>
      </w:r>
      <w:r w:rsidRPr="00003667">
        <w:rPr>
          <w:rFonts w:ascii="Sylfaen" w:hAnsi="Sylfaen" w:cs="Sylfaen"/>
          <w:szCs w:val="22"/>
          <w:lang w:val="ka-GE"/>
        </w:rPr>
        <w:t>საგანმანათლებლო</w:t>
      </w:r>
      <w:r w:rsidRPr="00003667">
        <w:rPr>
          <w:rFonts w:ascii="Sylfaen" w:hAnsi="Sylfaen"/>
          <w:szCs w:val="22"/>
          <w:lang w:val="ka-GE"/>
        </w:rPr>
        <w:t xml:space="preserve"> </w:t>
      </w:r>
      <w:r w:rsidRPr="00003667">
        <w:rPr>
          <w:rFonts w:ascii="Sylfaen" w:hAnsi="Sylfaen" w:cs="Sylfaen"/>
          <w:szCs w:val="22"/>
          <w:lang w:val="ka-GE"/>
        </w:rPr>
        <w:t>პროგრამების, ინფრასტრუქტურისა</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მეთოდოლოგიის გაუმჯობესებას</w:t>
      </w:r>
      <w:r w:rsidRPr="00003667">
        <w:rPr>
          <w:rFonts w:ascii="Sylfaen" w:hAnsi="Sylfaen"/>
          <w:szCs w:val="22"/>
          <w:lang w:val="ka-GE"/>
        </w:rPr>
        <w:t xml:space="preserve"> შრომის ბაზრის მოთხოვნების შესაბამისად.</w:t>
      </w:r>
      <w:r w:rsidRPr="00003667">
        <w:rPr>
          <w:rFonts w:ascii="Sylfaen" w:hAnsi="Sylfaen"/>
          <w:color w:val="000000"/>
          <w:szCs w:val="22"/>
          <w:lang w:val="ka-GE"/>
        </w:rPr>
        <w:t xml:space="preserve"> </w:t>
      </w:r>
      <w:r w:rsidRPr="00003667">
        <w:rPr>
          <w:rFonts w:ascii="Sylfaen" w:hAnsi="Sylfaen" w:cs="Sylfaen"/>
          <w:szCs w:val="22"/>
          <w:lang w:val="ka-GE"/>
        </w:rPr>
        <w:t>ამ კუთხით მნიშვნელოვანია საჯარო-კერძო პარტნიორობის მექანიზმების განვითარება, რეგულარული კომუნიკაციისა და თანამშრომლობის ხელშეწყობა დამსაქმებლებსა და საგანმანათლებლო სექტორს შორის.</w:t>
      </w:r>
    </w:p>
    <w:p w14:paraId="5D81C0A4" w14:textId="77777777" w:rsidR="00490E5C" w:rsidRPr="00003667" w:rsidRDefault="00490E5C" w:rsidP="00490E5C">
      <w:pPr>
        <w:jc w:val="both"/>
        <w:rPr>
          <w:rFonts w:ascii="Sylfaen" w:eastAsia="Helvetica" w:hAnsi="Sylfaen" w:cs="Helvetica"/>
          <w:color w:val="000000"/>
          <w:szCs w:val="22"/>
          <w:shd w:val="clear" w:color="auto" w:fill="FFFFFF"/>
          <w:lang w:val="ka-GE"/>
        </w:rPr>
      </w:pPr>
      <w:r w:rsidRPr="00003667">
        <w:rPr>
          <w:rFonts w:ascii="Sylfaen" w:hAnsi="Sylfaen"/>
          <w:b/>
          <w:szCs w:val="22"/>
          <w:lang w:val="ka-GE"/>
        </w:rPr>
        <w:tab/>
      </w:r>
      <w:r w:rsidRPr="00003667">
        <w:rPr>
          <w:rFonts w:ascii="Sylfaen" w:hAnsi="Sylfaen"/>
          <w:szCs w:val="22"/>
          <w:lang w:val="ka-GE"/>
        </w:rPr>
        <w:t>საწარმოების დონეზე</w:t>
      </w:r>
      <w:r w:rsidRPr="00003667">
        <w:rPr>
          <w:rFonts w:ascii="Sylfaen" w:hAnsi="Sylfaen"/>
          <w:b/>
          <w:szCs w:val="22"/>
          <w:lang w:val="ka-GE"/>
        </w:rPr>
        <w:t xml:space="preserve"> </w:t>
      </w:r>
      <w:r w:rsidRPr="00003667">
        <w:rPr>
          <w:rFonts w:ascii="Sylfaen" w:eastAsia="Helvetica" w:hAnsi="Sylfaen" w:cs="Helvetica"/>
          <w:color w:val="000000"/>
          <w:szCs w:val="22"/>
          <w:shd w:val="clear" w:color="auto" w:fill="FFFFFF"/>
          <w:lang w:val="ka-GE"/>
        </w:rPr>
        <w:t>სოციალური დიალოგის</w:t>
      </w:r>
      <w:r w:rsidRPr="00003667">
        <w:rPr>
          <w:rFonts w:ascii="Sylfaen" w:eastAsia="Times New Roman" w:hAnsi="Sylfaen"/>
          <w:color w:val="000000"/>
          <w:szCs w:val="22"/>
          <w:shd w:val="clear" w:color="auto" w:fill="FFFFFF"/>
          <w:lang w:val="ka-GE"/>
        </w:rPr>
        <w:t xml:space="preserve"> </w:t>
      </w:r>
      <w:r w:rsidRPr="00003667">
        <w:rPr>
          <w:rFonts w:ascii="Sylfaen" w:eastAsia="Helvetica" w:hAnsi="Sylfaen" w:cs="Helvetica"/>
          <w:color w:val="000000"/>
          <w:szCs w:val="22"/>
          <w:shd w:val="clear" w:color="auto" w:fill="FFFFFF"/>
          <w:lang w:val="ka-GE"/>
        </w:rPr>
        <w:t>ხელშეწყობის მიზნით აქცენტი გაკეთდება დამქირავებლების</w:t>
      </w:r>
      <w:r w:rsidRPr="00003667">
        <w:rPr>
          <w:rFonts w:ascii="Sylfaen" w:eastAsia="Times New Roman" w:hAnsi="Sylfaen"/>
          <w:color w:val="000000"/>
          <w:szCs w:val="22"/>
          <w:shd w:val="clear" w:color="auto" w:fill="FFFFFF"/>
          <w:lang w:val="ka-GE"/>
        </w:rPr>
        <w:t xml:space="preserve"> </w:t>
      </w:r>
      <w:r w:rsidRPr="00003667">
        <w:rPr>
          <w:rFonts w:ascii="Sylfaen" w:eastAsia="Helvetica" w:hAnsi="Sylfaen" w:cs="Helvetica"/>
          <w:color w:val="000000"/>
          <w:szCs w:val="22"/>
          <w:shd w:val="clear" w:color="auto" w:fill="FFFFFF"/>
          <w:lang w:val="ka-GE"/>
        </w:rPr>
        <w:t>მხრიდან</w:t>
      </w:r>
      <w:r w:rsidRPr="00003667">
        <w:rPr>
          <w:rFonts w:ascii="Sylfaen" w:eastAsia="Times New Roman" w:hAnsi="Sylfaen"/>
          <w:color w:val="000000"/>
          <w:szCs w:val="22"/>
          <w:shd w:val="clear" w:color="auto" w:fill="FFFFFF"/>
          <w:lang w:val="ka-GE"/>
        </w:rPr>
        <w:t xml:space="preserve"> </w:t>
      </w:r>
      <w:r w:rsidRPr="00003667">
        <w:rPr>
          <w:rFonts w:ascii="Sylfaen" w:eastAsia="Helvetica" w:hAnsi="Sylfaen" w:cs="Helvetica"/>
          <w:color w:val="000000"/>
          <w:szCs w:val="22"/>
          <w:shd w:val="clear" w:color="auto" w:fill="FFFFFF"/>
          <w:lang w:val="ka-GE"/>
        </w:rPr>
        <w:t>კოლექტიური</w:t>
      </w:r>
      <w:r w:rsidRPr="00003667">
        <w:rPr>
          <w:rFonts w:ascii="Sylfaen" w:eastAsia="Times New Roman" w:hAnsi="Sylfaen"/>
          <w:color w:val="000000"/>
          <w:szCs w:val="22"/>
          <w:shd w:val="clear" w:color="auto" w:fill="FFFFFF"/>
          <w:lang w:val="ka-GE"/>
        </w:rPr>
        <w:t xml:space="preserve"> </w:t>
      </w:r>
      <w:r w:rsidRPr="00003667">
        <w:rPr>
          <w:rFonts w:ascii="Sylfaen" w:eastAsia="Helvetica" w:hAnsi="Sylfaen" w:cs="Helvetica"/>
          <w:color w:val="000000"/>
          <w:szCs w:val="22"/>
          <w:shd w:val="clear" w:color="auto" w:fill="FFFFFF"/>
          <w:lang w:val="ka-GE"/>
        </w:rPr>
        <w:t>ხელშეკრულებებისა</w:t>
      </w:r>
      <w:r w:rsidRPr="00003667">
        <w:rPr>
          <w:rFonts w:ascii="Sylfaen" w:eastAsia="Times New Roman" w:hAnsi="Sylfaen"/>
          <w:color w:val="000000"/>
          <w:szCs w:val="22"/>
          <w:shd w:val="clear" w:color="auto" w:fill="FFFFFF"/>
          <w:lang w:val="ka-GE"/>
        </w:rPr>
        <w:t xml:space="preserve"> </w:t>
      </w:r>
      <w:r w:rsidRPr="00003667">
        <w:rPr>
          <w:rFonts w:ascii="Sylfaen" w:eastAsia="Helvetica" w:hAnsi="Sylfaen" w:cs="Helvetica"/>
          <w:color w:val="000000"/>
          <w:szCs w:val="22"/>
          <w:shd w:val="clear" w:color="auto" w:fill="FFFFFF"/>
          <w:lang w:val="ka-GE"/>
        </w:rPr>
        <w:t>და</w:t>
      </w:r>
      <w:r w:rsidRPr="00003667">
        <w:rPr>
          <w:rFonts w:ascii="Sylfaen" w:eastAsia="Times New Roman" w:hAnsi="Sylfaen"/>
          <w:color w:val="000000"/>
          <w:szCs w:val="22"/>
          <w:shd w:val="clear" w:color="auto" w:fill="FFFFFF"/>
          <w:lang w:val="ka-GE"/>
        </w:rPr>
        <w:t xml:space="preserve"> </w:t>
      </w:r>
      <w:r w:rsidRPr="00003667">
        <w:rPr>
          <w:rFonts w:ascii="Sylfaen" w:eastAsia="Helvetica" w:hAnsi="Sylfaen" w:cs="Helvetica"/>
          <w:color w:val="000000"/>
          <w:szCs w:val="22"/>
          <w:shd w:val="clear" w:color="auto" w:fill="FFFFFF"/>
          <w:lang w:val="ka-GE"/>
        </w:rPr>
        <w:t>დაქირავებულების</w:t>
      </w:r>
      <w:r w:rsidRPr="00003667">
        <w:rPr>
          <w:rFonts w:ascii="Sylfaen" w:eastAsia="Times New Roman" w:hAnsi="Sylfaen"/>
          <w:color w:val="000000"/>
          <w:szCs w:val="22"/>
          <w:shd w:val="clear" w:color="auto" w:fill="FFFFFF"/>
          <w:lang w:val="ka-GE"/>
        </w:rPr>
        <w:t xml:space="preserve"> </w:t>
      </w:r>
      <w:r w:rsidRPr="00003667">
        <w:rPr>
          <w:rFonts w:ascii="Sylfaen" w:eastAsia="Helvetica" w:hAnsi="Sylfaen" w:cs="Helvetica"/>
          <w:color w:val="000000"/>
          <w:szCs w:val="22"/>
          <w:shd w:val="clear" w:color="auto" w:fill="FFFFFF"/>
          <w:lang w:val="ka-GE"/>
        </w:rPr>
        <w:t>ინტერესების</w:t>
      </w:r>
      <w:r w:rsidRPr="00003667">
        <w:rPr>
          <w:rFonts w:ascii="Sylfaen" w:eastAsia="Times New Roman" w:hAnsi="Sylfaen"/>
          <w:color w:val="000000"/>
          <w:szCs w:val="22"/>
          <w:shd w:val="clear" w:color="auto" w:fill="FFFFFF"/>
          <w:lang w:val="ka-GE"/>
        </w:rPr>
        <w:t xml:space="preserve"> </w:t>
      </w:r>
      <w:r w:rsidRPr="00003667">
        <w:rPr>
          <w:rFonts w:ascii="Sylfaen" w:eastAsia="Helvetica" w:hAnsi="Sylfaen" w:cs="Helvetica"/>
          <w:color w:val="000000"/>
          <w:szCs w:val="22"/>
          <w:shd w:val="clear" w:color="auto" w:fill="FFFFFF"/>
          <w:lang w:val="ka-GE"/>
        </w:rPr>
        <w:t xml:space="preserve">დაცვაზე, საჭიროების შემთხვევაში შესაბამისი საკანონმდებლო ცვლილებების ინიცირებაზე. </w:t>
      </w:r>
      <w:r w:rsidRPr="00003667">
        <w:rPr>
          <w:rFonts w:ascii="Sylfaen" w:eastAsia="Times New Roman" w:hAnsi="Sylfaen"/>
          <w:color w:val="000000"/>
          <w:szCs w:val="22"/>
          <w:shd w:val="clear" w:color="auto" w:fill="FFFFFF"/>
          <w:lang w:val="ka-GE"/>
        </w:rPr>
        <w:t>მოეწყობა ცნობიერების ამაღლების ღონისძიებები და მოხდება მოსახლეობის ინფორმირება შრომითი უფლებების შესახებ.</w:t>
      </w:r>
    </w:p>
    <w:p w14:paraId="55C838E1" w14:textId="77777777" w:rsidR="00490E5C" w:rsidRPr="00003667" w:rsidRDefault="00490E5C" w:rsidP="00490E5C">
      <w:pPr>
        <w:rPr>
          <w:rFonts w:ascii="Sylfaen" w:hAnsi="Sylfaen"/>
          <w:szCs w:val="22"/>
          <w:lang w:val="ka-GE"/>
        </w:rPr>
      </w:pPr>
    </w:p>
    <w:p w14:paraId="7D3AFFC1" w14:textId="77777777" w:rsidR="00490E5C" w:rsidRPr="00003667" w:rsidRDefault="00490E5C" w:rsidP="00490E5C">
      <w:pPr>
        <w:pStyle w:val="Heading2"/>
        <w:rPr>
          <w:rFonts w:ascii="Sylfaen" w:hAnsi="Sylfaen"/>
          <w:sz w:val="22"/>
          <w:szCs w:val="22"/>
          <w:lang w:val="ka-GE"/>
        </w:rPr>
      </w:pPr>
      <w:bookmarkStart w:id="264" w:name="_Toc986414"/>
      <w:bookmarkStart w:id="265" w:name="_Toc5887836"/>
      <w:bookmarkStart w:id="266" w:name="_Toc6821659"/>
      <w:bookmarkStart w:id="267" w:name="_Toc10019633"/>
      <w:bookmarkStart w:id="268" w:name="_Toc17719826"/>
      <w:bookmarkStart w:id="269" w:name="_Toc17719943"/>
      <w:bookmarkStart w:id="270" w:name="_Toc17720064"/>
      <w:bookmarkStart w:id="271" w:name="_Toc27401920"/>
      <w:r w:rsidRPr="00003667">
        <w:rPr>
          <w:rFonts w:ascii="Sylfaen" w:hAnsi="Sylfaen" w:cs="Sylfaen"/>
          <w:sz w:val="22"/>
          <w:szCs w:val="22"/>
          <w:lang w:val="ka-GE"/>
        </w:rPr>
        <w:t>ამოცანა</w:t>
      </w:r>
      <w:r w:rsidRPr="00003667">
        <w:rPr>
          <w:rFonts w:ascii="Sylfaen" w:hAnsi="Sylfaen"/>
          <w:sz w:val="22"/>
          <w:szCs w:val="22"/>
          <w:lang w:val="ka-GE"/>
        </w:rPr>
        <w:t xml:space="preserve"> 4.4. </w:t>
      </w:r>
      <w:r w:rsidRPr="00003667">
        <w:rPr>
          <w:rFonts w:ascii="Sylfaen" w:hAnsi="Sylfaen" w:cs="Sylfaen"/>
          <w:sz w:val="22"/>
          <w:szCs w:val="22"/>
          <w:lang w:val="ka-GE"/>
        </w:rPr>
        <w:t>შრომითი</w:t>
      </w:r>
      <w:r w:rsidRPr="00003667">
        <w:rPr>
          <w:rFonts w:ascii="Sylfaen" w:hAnsi="Sylfaen"/>
          <w:sz w:val="22"/>
          <w:szCs w:val="22"/>
          <w:lang w:val="ka-GE"/>
        </w:rPr>
        <w:t xml:space="preserve"> </w:t>
      </w:r>
      <w:r w:rsidRPr="00003667">
        <w:rPr>
          <w:rFonts w:ascii="Sylfaen" w:hAnsi="Sylfaen" w:cs="Sylfaen"/>
          <w:sz w:val="22"/>
          <w:szCs w:val="22"/>
          <w:lang w:val="ka-GE"/>
        </w:rPr>
        <w:t>მედიაციის</w:t>
      </w:r>
      <w:r w:rsidRPr="00003667">
        <w:rPr>
          <w:rFonts w:ascii="Sylfaen" w:hAnsi="Sylfaen"/>
          <w:sz w:val="22"/>
          <w:szCs w:val="22"/>
          <w:lang w:val="ka-GE"/>
        </w:rPr>
        <w:t xml:space="preserve">  ინსტიტუციური </w:t>
      </w:r>
      <w:r w:rsidRPr="00003667">
        <w:rPr>
          <w:rFonts w:ascii="Sylfaen" w:hAnsi="Sylfaen" w:cs="Sylfaen"/>
          <w:sz w:val="22"/>
          <w:szCs w:val="22"/>
          <w:lang w:val="ka-GE"/>
        </w:rPr>
        <w:t>გაძლიერება</w:t>
      </w:r>
      <w:bookmarkEnd w:id="264"/>
      <w:bookmarkEnd w:id="265"/>
      <w:bookmarkEnd w:id="266"/>
      <w:bookmarkEnd w:id="267"/>
      <w:bookmarkEnd w:id="268"/>
      <w:bookmarkEnd w:id="269"/>
      <w:bookmarkEnd w:id="270"/>
      <w:bookmarkEnd w:id="271"/>
    </w:p>
    <w:p w14:paraId="5B727E28" w14:textId="77777777" w:rsidR="00490E5C" w:rsidRPr="00003667" w:rsidRDefault="00490E5C" w:rsidP="00490E5C">
      <w:pPr>
        <w:jc w:val="both"/>
        <w:rPr>
          <w:rFonts w:ascii="Sylfaen" w:hAnsi="Sylfaen"/>
          <w:szCs w:val="22"/>
          <w:lang w:val="ka-GE"/>
        </w:rPr>
      </w:pPr>
    </w:p>
    <w:p w14:paraId="140DE741" w14:textId="3E6B2D09" w:rsidR="00490E5C" w:rsidRPr="00003667" w:rsidRDefault="00490E5C" w:rsidP="003D26DC">
      <w:pPr>
        <w:ind w:firstLine="720"/>
        <w:jc w:val="both"/>
        <w:rPr>
          <w:rFonts w:ascii="Sylfaen" w:hAnsi="Sylfaen" w:cs="Sylfaen"/>
          <w:szCs w:val="22"/>
          <w:lang w:val="ka-GE"/>
        </w:rPr>
      </w:pPr>
      <w:r w:rsidRPr="00003667">
        <w:rPr>
          <w:rFonts w:ascii="Sylfaen" w:hAnsi="Sylfaen" w:cs="Sylfaen"/>
          <w:szCs w:val="22"/>
          <w:lang w:val="ka-GE"/>
        </w:rPr>
        <w:t>აქცენტი გაკეთდება შრომითი მედიაციის</w:t>
      </w:r>
      <w:r w:rsidRPr="00003667">
        <w:rPr>
          <w:rFonts w:ascii="Sylfaen" w:hAnsi="Sylfaen"/>
          <w:szCs w:val="22"/>
          <w:lang w:val="ka-GE"/>
        </w:rPr>
        <w:t xml:space="preserve"> ეფექტიან მექანიზმად ჩამოყალიბებაზე, რაც გულისხმობს </w:t>
      </w:r>
      <w:r w:rsidRPr="00003667">
        <w:rPr>
          <w:rFonts w:ascii="Sylfaen" w:hAnsi="Sylfaen" w:cs="Sylfaen"/>
          <w:szCs w:val="22"/>
          <w:lang w:val="ka-GE"/>
        </w:rPr>
        <w:t>კოლექტიური შრომითი დავების</w:t>
      </w:r>
      <w:r w:rsidRPr="00003667">
        <w:rPr>
          <w:rFonts w:ascii="Sylfaen" w:hAnsi="Sylfaen"/>
          <w:szCs w:val="22"/>
          <w:lang w:val="ka-GE"/>
        </w:rPr>
        <w:t xml:space="preserve"> </w:t>
      </w:r>
      <w:r w:rsidRPr="00003667">
        <w:rPr>
          <w:rFonts w:ascii="Sylfaen" w:hAnsi="Sylfaen" w:cs="Sylfaen"/>
          <w:szCs w:val="22"/>
          <w:lang w:val="ka-GE"/>
        </w:rPr>
        <w:t>პრევენციის</w:t>
      </w:r>
      <w:r w:rsidRPr="00003667">
        <w:rPr>
          <w:rFonts w:ascii="Sylfaen" w:hAnsi="Sylfaen"/>
          <w:szCs w:val="22"/>
          <w:lang w:val="ka-GE"/>
        </w:rPr>
        <w:t xml:space="preserve"> </w:t>
      </w:r>
      <w:r w:rsidRPr="00003667">
        <w:rPr>
          <w:rFonts w:ascii="Sylfaen" w:hAnsi="Sylfaen" w:cs="Sylfaen"/>
          <w:szCs w:val="22"/>
          <w:lang w:val="ka-GE"/>
        </w:rPr>
        <w:t>მექანიზმის შექმნას, შრომითი მედიაციის</w:t>
      </w:r>
      <w:r w:rsidRPr="00003667">
        <w:rPr>
          <w:rFonts w:ascii="Sylfaen" w:hAnsi="Sylfaen"/>
          <w:szCs w:val="22"/>
          <w:lang w:val="ka-GE"/>
        </w:rPr>
        <w:t xml:space="preserve">  </w:t>
      </w:r>
      <w:r w:rsidRPr="00003667">
        <w:rPr>
          <w:rFonts w:ascii="Sylfaen" w:hAnsi="Sylfaen" w:cs="Sylfaen"/>
          <w:szCs w:val="22"/>
          <w:lang w:val="ka-GE"/>
        </w:rPr>
        <w:t>პროცესისა</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სარგებლის</w:t>
      </w:r>
      <w:r w:rsidRPr="00003667">
        <w:rPr>
          <w:rFonts w:ascii="Sylfaen" w:hAnsi="Sylfaen"/>
          <w:szCs w:val="22"/>
          <w:lang w:val="ka-GE"/>
        </w:rPr>
        <w:t xml:space="preserve"> </w:t>
      </w:r>
      <w:r w:rsidRPr="00003667">
        <w:rPr>
          <w:rFonts w:ascii="Sylfaen" w:hAnsi="Sylfaen" w:cs="Sylfaen"/>
          <w:szCs w:val="22"/>
          <w:lang w:val="ka-GE"/>
        </w:rPr>
        <w:t>შესახებ</w:t>
      </w:r>
      <w:r w:rsidRPr="00003667">
        <w:rPr>
          <w:rFonts w:ascii="Sylfaen" w:hAnsi="Sylfaen"/>
          <w:szCs w:val="22"/>
          <w:lang w:val="ka-GE"/>
        </w:rPr>
        <w:t xml:space="preserve"> </w:t>
      </w:r>
      <w:r w:rsidRPr="00003667">
        <w:rPr>
          <w:rFonts w:ascii="Sylfaen" w:hAnsi="Sylfaen" w:cs="Sylfaen"/>
          <w:szCs w:val="22"/>
          <w:lang w:val="ka-GE"/>
        </w:rPr>
        <w:t>ინფორმირებულობის</w:t>
      </w:r>
      <w:r w:rsidRPr="00003667">
        <w:rPr>
          <w:rFonts w:ascii="Sylfaen" w:hAnsi="Sylfaen"/>
          <w:szCs w:val="22"/>
          <w:lang w:val="ka-GE"/>
        </w:rPr>
        <w:t xml:space="preserve"> </w:t>
      </w:r>
      <w:r w:rsidRPr="00003667">
        <w:rPr>
          <w:rFonts w:ascii="Sylfaen" w:hAnsi="Sylfaen" w:cs="Sylfaen"/>
          <w:szCs w:val="22"/>
          <w:lang w:val="ka-GE"/>
        </w:rPr>
        <w:lastRenderedPageBreak/>
        <w:t>მაჩვენებლის</w:t>
      </w:r>
      <w:r w:rsidRPr="00003667">
        <w:rPr>
          <w:rFonts w:ascii="Sylfaen" w:hAnsi="Sylfaen"/>
          <w:szCs w:val="22"/>
          <w:lang w:val="ka-GE"/>
        </w:rPr>
        <w:t xml:space="preserve"> </w:t>
      </w:r>
      <w:r w:rsidRPr="00003667">
        <w:rPr>
          <w:rFonts w:ascii="Sylfaen" w:hAnsi="Sylfaen" w:cs="Sylfaen"/>
          <w:szCs w:val="22"/>
          <w:lang w:val="ka-GE"/>
        </w:rPr>
        <w:t>ამაღლებას და შედეგად</w:t>
      </w:r>
      <w:r w:rsidRPr="00003667">
        <w:rPr>
          <w:rFonts w:ascii="Sylfaen" w:hAnsi="Sylfaen"/>
          <w:szCs w:val="22"/>
          <w:lang w:val="ka-GE"/>
        </w:rPr>
        <w:t xml:space="preserve"> </w:t>
      </w:r>
      <w:r w:rsidRPr="00003667">
        <w:rPr>
          <w:rFonts w:ascii="Sylfaen" w:hAnsi="Sylfaen" w:cs="Sylfaen"/>
          <w:szCs w:val="22"/>
          <w:lang w:val="ka-GE"/>
        </w:rPr>
        <w:t>მიღწეული</w:t>
      </w:r>
      <w:r w:rsidRPr="00003667">
        <w:rPr>
          <w:rFonts w:ascii="Sylfaen" w:hAnsi="Sylfaen"/>
          <w:szCs w:val="22"/>
          <w:lang w:val="ka-GE"/>
        </w:rPr>
        <w:t xml:space="preserve"> </w:t>
      </w:r>
      <w:r w:rsidRPr="00003667">
        <w:rPr>
          <w:rFonts w:ascii="Sylfaen" w:hAnsi="Sylfaen" w:cs="Sylfaen"/>
          <w:szCs w:val="22"/>
          <w:lang w:val="ka-GE"/>
        </w:rPr>
        <w:t>შეთანხმების</w:t>
      </w:r>
      <w:r w:rsidRPr="00003667">
        <w:rPr>
          <w:rFonts w:ascii="Sylfaen" w:hAnsi="Sylfaen"/>
          <w:szCs w:val="22"/>
          <w:lang w:val="ka-GE"/>
        </w:rPr>
        <w:t xml:space="preserve"> </w:t>
      </w:r>
      <w:r w:rsidRPr="00003667">
        <w:rPr>
          <w:rFonts w:ascii="Sylfaen" w:hAnsi="Sylfaen" w:cs="Sylfaen"/>
          <w:szCs w:val="22"/>
          <w:lang w:val="ka-GE"/>
        </w:rPr>
        <w:t>აღსრულების</w:t>
      </w:r>
      <w:r w:rsidRPr="00003667">
        <w:rPr>
          <w:rFonts w:ascii="Sylfaen" w:hAnsi="Sylfaen"/>
          <w:szCs w:val="22"/>
          <w:lang w:val="ka-GE"/>
        </w:rPr>
        <w:t xml:space="preserve"> </w:t>
      </w:r>
      <w:r w:rsidRPr="00003667">
        <w:rPr>
          <w:rFonts w:ascii="Sylfaen" w:hAnsi="Sylfaen" w:cs="Sylfaen"/>
          <w:szCs w:val="22"/>
          <w:lang w:val="ka-GE"/>
        </w:rPr>
        <w:t>მექანიზმების შექმნის პროცესზე მუშაობას.</w:t>
      </w:r>
      <w:bookmarkStart w:id="272" w:name="OLE_LINK12"/>
      <w:bookmarkStart w:id="273" w:name="OLE_LINK13"/>
      <w:bookmarkStart w:id="274" w:name="OLE_LINK14"/>
      <w:bookmarkEnd w:id="8"/>
      <w:bookmarkEnd w:id="9"/>
      <w:bookmarkEnd w:id="34"/>
    </w:p>
    <w:p w14:paraId="746D6587" w14:textId="77777777" w:rsidR="00490E5C" w:rsidRPr="00003667" w:rsidRDefault="00490E5C" w:rsidP="00490E5C">
      <w:pPr>
        <w:autoSpaceDE w:val="0"/>
        <w:autoSpaceDN w:val="0"/>
        <w:adjustRightInd w:val="0"/>
        <w:contextualSpacing/>
        <w:jc w:val="both"/>
        <w:rPr>
          <w:rFonts w:ascii="Sylfaen" w:hAnsi="Sylfaen" w:cs="Calibri"/>
          <w:szCs w:val="22"/>
          <w:lang w:val="ka-GE"/>
        </w:rPr>
      </w:pPr>
    </w:p>
    <w:p w14:paraId="23DCDFBC" w14:textId="77777777" w:rsidR="00490E5C" w:rsidRPr="00003667" w:rsidRDefault="00490E5C" w:rsidP="00490E5C">
      <w:pPr>
        <w:pStyle w:val="Heading1"/>
        <w:rPr>
          <w:sz w:val="22"/>
          <w:szCs w:val="22"/>
        </w:rPr>
      </w:pPr>
      <w:bookmarkStart w:id="275" w:name="_Toc986415"/>
      <w:bookmarkStart w:id="276" w:name="_Toc17719827"/>
      <w:bookmarkStart w:id="277" w:name="_Toc17719944"/>
      <w:bookmarkStart w:id="278" w:name="_Toc17720065"/>
      <w:bookmarkStart w:id="279" w:name="_Toc5887837"/>
      <w:bookmarkStart w:id="280" w:name="_Toc6821660"/>
      <w:bookmarkStart w:id="281" w:name="_Toc10019634"/>
      <w:bookmarkStart w:id="282" w:name="_Toc27401921"/>
      <w:r w:rsidRPr="00003667">
        <w:rPr>
          <w:sz w:val="22"/>
          <w:szCs w:val="22"/>
        </w:rPr>
        <w:t xml:space="preserve">მიზანი 5: შრომითი მიგრაციის </w:t>
      </w:r>
      <w:bookmarkEnd w:id="275"/>
      <w:r w:rsidRPr="00003667">
        <w:rPr>
          <w:sz w:val="22"/>
          <w:szCs w:val="22"/>
        </w:rPr>
        <w:t>მართვის გაუმჯობესება</w:t>
      </w:r>
      <w:bookmarkEnd w:id="276"/>
      <w:bookmarkEnd w:id="277"/>
      <w:bookmarkEnd w:id="278"/>
      <w:bookmarkEnd w:id="282"/>
      <w:r w:rsidRPr="00003667">
        <w:rPr>
          <w:sz w:val="22"/>
          <w:szCs w:val="22"/>
        </w:rPr>
        <w:t xml:space="preserve"> </w:t>
      </w:r>
      <w:bookmarkEnd w:id="279"/>
      <w:bookmarkEnd w:id="280"/>
      <w:bookmarkEnd w:id="281"/>
    </w:p>
    <w:p w14:paraId="6B7FF427" w14:textId="77777777" w:rsidR="00490E5C" w:rsidRPr="00003667" w:rsidRDefault="00490E5C" w:rsidP="00490E5C">
      <w:pPr>
        <w:rPr>
          <w:rFonts w:ascii="Sylfaen" w:hAnsi="Sylfaen"/>
          <w:szCs w:val="22"/>
          <w:lang w:val="ka-GE"/>
        </w:rPr>
      </w:pPr>
    </w:p>
    <w:p w14:paraId="26C6799A" w14:textId="77777777" w:rsidR="00490E5C" w:rsidRPr="00003667" w:rsidRDefault="00490E5C" w:rsidP="00490E5C">
      <w:pPr>
        <w:contextualSpacing/>
        <w:jc w:val="both"/>
        <w:rPr>
          <w:rFonts w:ascii="Sylfaen" w:hAnsi="Sylfaen"/>
          <w:szCs w:val="22"/>
          <w:lang w:val="ka-GE"/>
        </w:rPr>
      </w:pPr>
      <w:r w:rsidRPr="00003667">
        <w:rPr>
          <w:rFonts w:ascii="Sylfaen" w:hAnsi="Sylfaen"/>
          <w:szCs w:val="22"/>
          <w:lang w:val="ka-GE"/>
        </w:rPr>
        <w:tab/>
        <w:t xml:space="preserve">სტრატეგიის მიზანია </w:t>
      </w:r>
      <w:r w:rsidRPr="00003667">
        <w:rPr>
          <w:rFonts w:ascii="Sylfaen" w:hAnsi="Sylfaen" w:cs="Sylfaen"/>
          <w:szCs w:val="22"/>
          <w:lang w:val="ka-GE"/>
        </w:rPr>
        <w:t>შრომითი მიგრაციის მართვის გაუმჯობესება,</w:t>
      </w:r>
      <w:r w:rsidRPr="00003667">
        <w:rPr>
          <w:rFonts w:ascii="Sylfaen" w:hAnsi="Sylfaen"/>
          <w:szCs w:val="22"/>
          <w:lang w:val="ka-GE"/>
        </w:rPr>
        <w:t xml:space="preserve"> არა მხოლოდ მიგრანტების, არამედ იმიგრანტების სამუშაო პოტენციალის უკეთ გამოსაყენებლად. </w:t>
      </w:r>
    </w:p>
    <w:p w14:paraId="2733BF1F" w14:textId="77777777" w:rsidR="00490E5C" w:rsidRPr="00003667" w:rsidRDefault="00490E5C" w:rsidP="00490E5C">
      <w:pPr>
        <w:contextualSpacing/>
        <w:jc w:val="both"/>
        <w:rPr>
          <w:rFonts w:ascii="Sylfaen" w:eastAsia="Times New Roman" w:hAnsi="Sylfaen" w:cs="Helvetica"/>
          <w:color w:val="000000"/>
          <w:szCs w:val="22"/>
          <w:lang w:val="ka-GE"/>
        </w:rPr>
      </w:pPr>
      <w:r w:rsidRPr="00003667">
        <w:rPr>
          <w:rFonts w:ascii="Sylfaen" w:eastAsia="Times New Roman" w:hAnsi="Sylfaen" w:cs="Helvetica"/>
          <w:color w:val="000000"/>
          <w:szCs w:val="22"/>
          <w:lang w:val="ka-GE"/>
        </w:rPr>
        <w:tab/>
        <w:t xml:space="preserve">საქართველოს 2016-2020 წლების მიგრაციის სტრატეგიის ხედვით საქართველოში შეიქმნება სამართლებრივი და ინსტიტუციური გარემო საემიგრაციო გარემოს გაუმჯობესების მიზნით. </w:t>
      </w:r>
      <w:r w:rsidRPr="00003667">
        <w:rPr>
          <w:rFonts w:ascii="Sylfaen" w:eastAsia="Helvetica" w:hAnsi="Sylfaen" w:cs="Helvetica"/>
          <w:color w:val="000000"/>
          <w:szCs w:val="22"/>
          <w:lang w:val="ka-GE"/>
        </w:rPr>
        <w:t xml:space="preserve">წინამდებარე სტრატეგიის ამოცანები სრულიად ეხმიანება ხსენებული სტრატეგიის პრიორიტეტებს: </w:t>
      </w:r>
      <w:r w:rsidRPr="00003667">
        <w:rPr>
          <w:rFonts w:ascii="Sylfaen" w:eastAsia="Times New Roman" w:hAnsi="Sylfaen" w:cs="Helvetica"/>
          <w:color w:val="000000"/>
          <w:szCs w:val="22"/>
          <w:lang w:val="ka-GE"/>
        </w:rPr>
        <w:t xml:space="preserve">ლეგალური მიგრაციის ხელშეწყობა; </w:t>
      </w:r>
      <w:r w:rsidRPr="00003667">
        <w:rPr>
          <w:rFonts w:ascii="Sylfaen" w:eastAsia="Helvetica" w:hAnsi="Sylfaen" w:cs="Helvetica"/>
          <w:color w:val="000000"/>
          <w:szCs w:val="22"/>
          <w:lang w:val="ka-GE"/>
        </w:rPr>
        <w:t xml:space="preserve">არალეგალური მიგრაციის წინააღმდეგ ბრძოლა; </w:t>
      </w:r>
      <w:r w:rsidRPr="00003667">
        <w:rPr>
          <w:rFonts w:ascii="Sylfaen" w:eastAsia="Helvetica" w:hAnsi="Sylfaen" w:cs="Sylfaen"/>
          <w:color w:val="000000"/>
          <w:szCs w:val="22"/>
          <w:lang w:val="ka-GE"/>
        </w:rPr>
        <w:t>დაბრუნებულ</w:t>
      </w:r>
      <w:r w:rsidRPr="00003667">
        <w:rPr>
          <w:rFonts w:ascii="Sylfaen" w:eastAsia="Helvetica" w:hAnsi="Sylfaen" w:cs="Helvetica"/>
          <w:color w:val="000000"/>
          <w:szCs w:val="22"/>
          <w:lang w:val="ka-GE"/>
        </w:rPr>
        <w:t xml:space="preserve"> </w:t>
      </w:r>
      <w:r w:rsidRPr="00003667">
        <w:rPr>
          <w:rFonts w:ascii="Sylfaen" w:eastAsia="Helvetica" w:hAnsi="Sylfaen" w:cs="Sylfaen"/>
          <w:color w:val="000000"/>
          <w:szCs w:val="22"/>
          <w:lang w:val="ka-GE"/>
        </w:rPr>
        <w:t>მიგრანტთა</w:t>
      </w:r>
      <w:r w:rsidRPr="00003667">
        <w:rPr>
          <w:rFonts w:ascii="Sylfaen" w:eastAsia="Helvetica" w:hAnsi="Sylfaen" w:cs="Helvetica"/>
          <w:color w:val="000000"/>
          <w:szCs w:val="22"/>
          <w:lang w:val="ka-GE"/>
        </w:rPr>
        <w:t xml:space="preserve"> </w:t>
      </w:r>
      <w:r w:rsidRPr="00003667">
        <w:rPr>
          <w:rFonts w:ascii="Sylfaen" w:eastAsia="Helvetica" w:hAnsi="Sylfaen" w:cs="Sylfaen"/>
          <w:color w:val="000000"/>
          <w:szCs w:val="22"/>
          <w:lang w:val="ka-GE"/>
        </w:rPr>
        <w:t>რეინტეგრაციის</w:t>
      </w:r>
      <w:r w:rsidRPr="00003667">
        <w:rPr>
          <w:rFonts w:ascii="Sylfaen" w:eastAsia="Helvetica" w:hAnsi="Sylfaen" w:cs="Helvetica"/>
          <w:color w:val="000000"/>
          <w:szCs w:val="22"/>
          <w:lang w:val="ka-GE"/>
        </w:rPr>
        <w:t xml:space="preserve"> </w:t>
      </w:r>
      <w:r w:rsidRPr="00003667">
        <w:rPr>
          <w:rFonts w:ascii="Sylfaen" w:eastAsia="Helvetica" w:hAnsi="Sylfaen" w:cs="Sylfaen"/>
          <w:color w:val="000000"/>
          <w:szCs w:val="22"/>
          <w:lang w:val="ka-GE"/>
        </w:rPr>
        <w:t xml:space="preserve">ხელშეწყობა; საერთაშორისო დაცვის მქონე პირთა, </w:t>
      </w:r>
      <w:r w:rsidRPr="00003667">
        <w:rPr>
          <w:rFonts w:ascii="Sylfaen" w:eastAsia="Helvetica" w:hAnsi="Sylfaen" w:cs="Sylfaen"/>
          <w:color w:val="000000"/>
          <w:szCs w:val="22"/>
        </w:rPr>
        <w:t>საქართველოში</w:t>
      </w:r>
      <w:r w:rsidRPr="00003667">
        <w:rPr>
          <w:rFonts w:ascii="Sylfaen" w:eastAsia="Helvetica" w:hAnsi="Sylfaen" w:cs="Sylfaen"/>
          <w:color w:val="000000"/>
          <w:szCs w:val="22"/>
          <w:lang w:val="ka-GE"/>
        </w:rPr>
        <w:t xml:space="preserve"> </w:t>
      </w:r>
      <w:r w:rsidRPr="00003667">
        <w:rPr>
          <w:rFonts w:ascii="Sylfaen" w:eastAsia="Helvetica" w:hAnsi="Sylfaen" w:cs="Sylfaen"/>
          <w:color w:val="000000"/>
          <w:szCs w:val="22"/>
        </w:rPr>
        <w:t>კანონიერი  საფუძვლით</w:t>
      </w:r>
      <w:r w:rsidRPr="00003667">
        <w:rPr>
          <w:rFonts w:ascii="Sylfaen" w:eastAsia="Helvetica" w:hAnsi="Sylfaen" w:cs="Sylfaen"/>
          <w:color w:val="000000"/>
          <w:szCs w:val="22"/>
          <w:lang w:val="ka-GE"/>
        </w:rPr>
        <w:t xml:space="preserve"> </w:t>
      </w:r>
      <w:r w:rsidRPr="00003667">
        <w:rPr>
          <w:rFonts w:ascii="Sylfaen" w:eastAsia="Helvetica" w:hAnsi="Sylfaen" w:cs="Sylfaen"/>
          <w:color w:val="000000"/>
          <w:szCs w:val="22"/>
        </w:rPr>
        <w:t>მყოფ</w:t>
      </w:r>
      <w:r w:rsidRPr="00003667">
        <w:rPr>
          <w:rFonts w:ascii="Sylfaen" w:eastAsia="Helvetica" w:hAnsi="Sylfaen" w:cs="Sylfaen"/>
          <w:color w:val="000000"/>
          <w:szCs w:val="22"/>
          <w:lang w:val="ka-GE"/>
        </w:rPr>
        <w:t xml:space="preserve"> უცხოელთა და </w:t>
      </w:r>
      <w:r w:rsidRPr="00003667">
        <w:rPr>
          <w:rFonts w:ascii="Sylfaen" w:eastAsia="Helvetica" w:hAnsi="Sylfaen" w:cs="Sylfaen"/>
          <w:color w:val="000000"/>
          <w:szCs w:val="22"/>
        </w:rPr>
        <w:t>საქართველოში</w:t>
      </w:r>
      <w:r w:rsidRPr="00003667">
        <w:rPr>
          <w:rFonts w:ascii="Sylfaen" w:eastAsia="Helvetica" w:hAnsi="Sylfaen" w:cs="Sylfaen"/>
          <w:color w:val="000000"/>
          <w:szCs w:val="22"/>
          <w:lang w:val="ka-GE"/>
        </w:rPr>
        <w:t xml:space="preserve"> </w:t>
      </w:r>
      <w:r w:rsidRPr="00003667">
        <w:rPr>
          <w:rFonts w:ascii="Sylfaen" w:eastAsia="Helvetica" w:hAnsi="Sylfaen" w:cs="Sylfaen"/>
          <w:color w:val="000000"/>
          <w:szCs w:val="22"/>
        </w:rPr>
        <w:t>სტატუსის</w:t>
      </w:r>
      <w:r w:rsidRPr="00003667">
        <w:rPr>
          <w:rFonts w:ascii="Sylfaen" w:eastAsia="Helvetica" w:hAnsi="Sylfaen" w:cs="Sylfaen"/>
          <w:color w:val="000000"/>
          <w:szCs w:val="22"/>
          <w:lang w:val="ka-GE"/>
        </w:rPr>
        <w:t xml:space="preserve"> </w:t>
      </w:r>
      <w:r w:rsidRPr="00003667">
        <w:rPr>
          <w:rFonts w:ascii="Sylfaen" w:eastAsia="Helvetica" w:hAnsi="Sylfaen" w:cs="Sylfaen"/>
          <w:color w:val="000000"/>
          <w:szCs w:val="22"/>
        </w:rPr>
        <w:t>მქონე</w:t>
      </w:r>
      <w:r w:rsidRPr="00003667">
        <w:rPr>
          <w:rFonts w:ascii="Sylfaen" w:eastAsia="Helvetica" w:hAnsi="Sylfaen" w:cs="Sylfaen"/>
          <w:color w:val="000000"/>
          <w:szCs w:val="22"/>
          <w:lang w:val="ka-GE"/>
        </w:rPr>
        <w:t xml:space="preserve"> მოქალაქეობის არმქონე პირთა ინტეგრაციის ხელშეწყობა; </w:t>
      </w:r>
      <w:r w:rsidRPr="00003667">
        <w:rPr>
          <w:rFonts w:ascii="Sylfaen" w:eastAsia="Helvetica" w:hAnsi="Sylfaen" w:cs="Helvetica"/>
          <w:color w:val="000000"/>
          <w:szCs w:val="22"/>
          <w:lang w:val="ka-GE"/>
        </w:rPr>
        <w:t xml:space="preserve">მიგრაციის მართვის გაუმჯობესება და საზოგადოებრივი ცნობიერების ამაღლება. </w:t>
      </w:r>
    </w:p>
    <w:p w14:paraId="0737C841" w14:textId="77777777" w:rsidR="00490E5C" w:rsidRPr="00003667" w:rsidRDefault="00490E5C" w:rsidP="00490E5C">
      <w:pPr>
        <w:contextualSpacing/>
        <w:jc w:val="both"/>
        <w:rPr>
          <w:rFonts w:ascii="Sylfaen" w:hAnsi="Sylfaen"/>
          <w:szCs w:val="22"/>
          <w:lang w:val="ka-GE"/>
        </w:rPr>
      </w:pPr>
      <w:r w:rsidRPr="00003667">
        <w:rPr>
          <w:rFonts w:ascii="Sylfaen" w:hAnsi="Sylfaen"/>
          <w:szCs w:val="22"/>
          <w:lang w:val="ka-GE"/>
        </w:rPr>
        <w:tab/>
      </w:r>
      <w:r w:rsidRPr="00003667">
        <w:rPr>
          <w:rFonts w:ascii="Sylfaen" w:hAnsi="Sylfaen" w:cs="Calibri"/>
          <w:szCs w:val="22"/>
          <w:lang w:val="ka-GE"/>
        </w:rPr>
        <w:t>სახელმწიფო გააგრძელებს საერთაშორისო შრომითი მიგრაციის რეგულირებასა და სახელმწიფოთაშორისი თანამშრომლობისათვის საკანონმდებლო ბაზის განვითარებას. ამ სფეროში სახელმწიფო პოლიტიკის განხორციელებას უზრუნველყოფს შესაბამისი კომპეტენციითა და რესურსებით აღჭურვილი პროფილური სახელმწიფო სამსახური.</w:t>
      </w:r>
    </w:p>
    <w:p w14:paraId="020A1DBD" w14:textId="77777777" w:rsidR="00490E5C" w:rsidRPr="00003667" w:rsidRDefault="00490E5C" w:rsidP="00490E5C">
      <w:pPr>
        <w:autoSpaceDE w:val="0"/>
        <w:autoSpaceDN w:val="0"/>
        <w:adjustRightInd w:val="0"/>
        <w:ind w:firstLine="720"/>
        <w:contextualSpacing/>
        <w:jc w:val="both"/>
        <w:rPr>
          <w:rFonts w:ascii="Sylfaen" w:hAnsi="Sylfaen" w:cs="Sylfaen"/>
          <w:szCs w:val="22"/>
          <w:lang w:val="ka-GE"/>
        </w:rPr>
      </w:pPr>
      <w:r w:rsidRPr="00003667">
        <w:rPr>
          <w:rFonts w:ascii="Sylfaen" w:hAnsi="Sylfaen" w:cs="Calibri"/>
          <w:szCs w:val="22"/>
          <w:lang w:val="ka-GE"/>
        </w:rPr>
        <w:t xml:space="preserve">სტრატეგია ითვალისწინებს ქვეყნის სამუშაო ძალის სტრუქტურის შესახებ სანდო და მუდმივად განახლებადი ინფორმაციის არსებობას, </w:t>
      </w:r>
      <w:r w:rsidRPr="00003667">
        <w:rPr>
          <w:rFonts w:ascii="Sylfaen" w:hAnsi="Sylfaen" w:cs="Helvetica"/>
          <w:szCs w:val="22"/>
          <w:lang w:val="ka-GE"/>
        </w:rPr>
        <w:t xml:space="preserve">მათ შორის </w:t>
      </w:r>
      <w:r w:rsidRPr="00003667">
        <w:rPr>
          <w:rFonts w:ascii="Sylfaen" w:hAnsi="Sylfaen" w:cs="Calibri"/>
          <w:szCs w:val="22"/>
          <w:lang w:val="ka-GE"/>
        </w:rPr>
        <w:t>შრომითი მიგრანტების (ემიგრანტი/იმიგრანტი) შესახებ მონაცემთა (პროფესიული კვალიფიკაციის, ასაკის, სქესის, დასაქმების ქვეყნის, სფეროსა და სხვ. შესახებ) ბაზის განვითარებას,  შიდა და საერთაშორისო შრომის ბაზარზე მიმდინარე და მოსალოდნელი ტენდენციების  შეფასებისა და პროგნოზირებისათვის სათანადო საინფორმაციო-ანალიტიკური სისტემის ჩამოყალიბებას, დეფიციტური და მოთხოვნადი სპეციალობების იდენტიფიკაციასა და რეგულარული განახლებას.</w:t>
      </w:r>
    </w:p>
    <w:p w14:paraId="59239102" w14:textId="77777777" w:rsidR="00490E5C" w:rsidRPr="00003667" w:rsidRDefault="00490E5C" w:rsidP="00490E5C">
      <w:pPr>
        <w:autoSpaceDE w:val="0"/>
        <w:autoSpaceDN w:val="0"/>
        <w:adjustRightInd w:val="0"/>
        <w:ind w:firstLine="720"/>
        <w:contextualSpacing/>
        <w:jc w:val="both"/>
        <w:rPr>
          <w:rFonts w:ascii="Sylfaen" w:hAnsi="Sylfaen" w:cs="Calibri"/>
          <w:szCs w:val="22"/>
          <w:lang w:val="ka-GE"/>
        </w:rPr>
      </w:pPr>
      <w:r w:rsidRPr="00003667">
        <w:rPr>
          <w:rFonts w:ascii="Sylfaen" w:hAnsi="Sylfaen" w:cs="Calibri"/>
          <w:szCs w:val="22"/>
          <w:lang w:val="ka-GE"/>
        </w:rPr>
        <w:t>დასაქმების სფეროში სახელმწიფო პოლიტიკის შემუშავება/რეალიზაციისათვის გათვალისწინებულია ასევე შრომითი მიგრაციის (ემიგრაცია, იმიგრაცია) სტატისტიკური კვლევების ორგანიზება და საინფორმაციო ბაზის შექმნა.</w:t>
      </w:r>
      <w:r w:rsidRPr="00003667">
        <w:rPr>
          <w:rFonts w:ascii="Sylfaen" w:hAnsi="Sylfaen" w:cs="Calibri"/>
          <w:szCs w:val="22"/>
          <w:lang w:val="ka-GE"/>
        </w:rPr>
        <w:tab/>
        <w:t xml:space="preserve"> </w:t>
      </w:r>
    </w:p>
    <w:p w14:paraId="447EE028" w14:textId="77777777" w:rsidR="00490E5C" w:rsidRPr="00003667" w:rsidRDefault="00490E5C" w:rsidP="00490E5C">
      <w:pPr>
        <w:autoSpaceDE w:val="0"/>
        <w:autoSpaceDN w:val="0"/>
        <w:adjustRightInd w:val="0"/>
        <w:ind w:firstLine="720"/>
        <w:contextualSpacing/>
        <w:jc w:val="both"/>
        <w:rPr>
          <w:rFonts w:ascii="Sylfaen" w:hAnsi="Sylfaen" w:cs="Calibri"/>
          <w:szCs w:val="22"/>
          <w:lang w:val="ka-GE"/>
        </w:rPr>
      </w:pPr>
      <w:r w:rsidRPr="00003667">
        <w:rPr>
          <w:rFonts w:ascii="Sylfaen" w:hAnsi="Sylfaen" w:cs="Calibri"/>
          <w:szCs w:val="22"/>
          <w:lang w:val="ka-GE"/>
        </w:rPr>
        <w:t>შრომითი მიგრაციის ეფექტიანი მართვისთვის მოხდება მიგრაციული ნაკადების მიმართულებების, მოცულობისა და ხასიათის შესახებ ინფორმაციის შეგროვება. დაიხვეწება შრომითი იმიგრაციის აღრიცხვის სისტემა იმიგრანტების დასაქმების შესახებ ადგილობრივი დამსაქმებელის მიერ სახელმწიფოს ინფორმირების ვალდებულების ჯეროვნად შესრულების კუთხით.</w:t>
      </w:r>
    </w:p>
    <w:p w14:paraId="526A34A0" w14:textId="77777777" w:rsidR="00490E5C" w:rsidRPr="00003667" w:rsidRDefault="00490E5C" w:rsidP="00490E5C">
      <w:pPr>
        <w:pStyle w:val="LightGrid-Accent32"/>
        <w:autoSpaceDE w:val="0"/>
        <w:autoSpaceDN w:val="0"/>
        <w:adjustRightInd w:val="0"/>
        <w:ind w:left="0" w:firstLine="720"/>
        <w:jc w:val="both"/>
        <w:rPr>
          <w:rFonts w:ascii="Sylfaen" w:eastAsia="Helvetica" w:hAnsi="Sylfaen" w:cs="Helvetica"/>
          <w:color w:val="000000"/>
          <w:szCs w:val="22"/>
          <w:lang w:val="ka-GE"/>
        </w:rPr>
      </w:pPr>
      <w:r w:rsidRPr="00003667">
        <w:rPr>
          <w:rFonts w:ascii="Sylfaen" w:hAnsi="Sylfaen" w:cs="Calibri"/>
          <w:szCs w:val="22"/>
          <w:lang w:val="ka-GE"/>
        </w:rPr>
        <w:t xml:space="preserve">არალეგალური ემიგრაციის პრევენციის მიზნით გაგრძელდება არალეგალური მიგრაციის საფრთხეების შესახებ მოსახლეობის ინფორმირება. უზრუნველყოფილი იქნება შრომითი მიგრაციის სფეროში მომუშავე კერძო სააგენტოების (იურიდიული და ფიზიკური პირების) საქმიანობის მხარდაჭერა და მონიტორინგი, რათა დაცული იყოს შრომითი მიგრანტების უფლებები. </w:t>
      </w:r>
    </w:p>
    <w:p w14:paraId="4F71ACA6" w14:textId="77777777" w:rsidR="00490E5C" w:rsidRPr="00003667" w:rsidRDefault="00490E5C" w:rsidP="00490E5C">
      <w:pPr>
        <w:pStyle w:val="LightGrid-Accent32"/>
        <w:autoSpaceDE w:val="0"/>
        <w:autoSpaceDN w:val="0"/>
        <w:adjustRightInd w:val="0"/>
        <w:ind w:left="0" w:firstLine="720"/>
        <w:jc w:val="both"/>
        <w:rPr>
          <w:rFonts w:ascii="Sylfaen" w:hAnsi="Sylfaen" w:cs="Calibri"/>
          <w:szCs w:val="22"/>
          <w:lang w:val="ka-GE"/>
        </w:rPr>
      </w:pPr>
      <w:r w:rsidRPr="00003667">
        <w:rPr>
          <w:rFonts w:ascii="Sylfaen" w:hAnsi="Sylfaen" w:cs="Calibri"/>
          <w:szCs w:val="22"/>
          <w:lang w:val="ka-GE"/>
        </w:rPr>
        <w:t xml:space="preserve">რეინტეგრაციისა და ლეგალური მიგრაციის ხელშეწყობის მიზნით, </w:t>
      </w:r>
      <w:r w:rsidRPr="00003667">
        <w:rPr>
          <w:rFonts w:ascii="Sylfaen" w:eastAsia="Helvetica" w:hAnsi="Sylfaen" w:cs="Helvetica"/>
          <w:color w:val="000000"/>
          <w:szCs w:val="22"/>
          <w:lang w:val="ka-GE"/>
        </w:rPr>
        <w:t xml:space="preserve">როგორც მიგრანტებს, ასევე დაბრუნებულ მიგრანტებს საქართველოში ან საზღვარგარეთ მიღებული არაფორმალური განათლების,  ცოდნის და კომპეტენციების  აღიარების და შესაბამისად მათი სერთიფიკატით დადასტურების შესაძლებლობა ექნებათ. მათთვის ხელმისაწვდომი იქნება კარიერული კონსულტაცია და შრომის ბაზრის შესახებ ინფორმაცია.  </w:t>
      </w:r>
    </w:p>
    <w:p w14:paraId="56F943EE" w14:textId="77777777" w:rsidR="00490E5C" w:rsidRPr="00003667" w:rsidRDefault="00490E5C" w:rsidP="00490E5C">
      <w:pPr>
        <w:autoSpaceDE w:val="0"/>
        <w:autoSpaceDN w:val="0"/>
        <w:adjustRightInd w:val="0"/>
        <w:ind w:firstLine="720"/>
        <w:contextualSpacing/>
        <w:jc w:val="both"/>
        <w:rPr>
          <w:rFonts w:ascii="Sylfaen" w:hAnsi="Sylfaen" w:cs="Calibri"/>
          <w:szCs w:val="22"/>
          <w:lang w:val="ka-GE"/>
        </w:rPr>
      </w:pPr>
    </w:p>
    <w:p w14:paraId="33AFE352" w14:textId="77777777" w:rsidR="00490E5C" w:rsidRPr="00003667" w:rsidRDefault="00490E5C" w:rsidP="00490E5C">
      <w:pPr>
        <w:rPr>
          <w:rFonts w:ascii="Sylfaen" w:hAnsi="Sylfaen"/>
          <w:szCs w:val="22"/>
          <w:lang w:val="ka-GE"/>
        </w:rPr>
      </w:pPr>
    </w:p>
    <w:p w14:paraId="7DB07CCE" w14:textId="77777777" w:rsidR="00490E5C" w:rsidRPr="00003667" w:rsidRDefault="00490E5C" w:rsidP="00490E5C">
      <w:pPr>
        <w:pStyle w:val="Heading2"/>
        <w:rPr>
          <w:rFonts w:ascii="Sylfaen" w:hAnsi="Sylfaen"/>
          <w:sz w:val="22"/>
          <w:szCs w:val="22"/>
          <w:lang w:val="ka-GE"/>
        </w:rPr>
      </w:pPr>
      <w:bookmarkStart w:id="283" w:name="_Toc986417"/>
      <w:bookmarkStart w:id="284" w:name="_Toc5887839"/>
      <w:bookmarkStart w:id="285" w:name="_Toc6821662"/>
      <w:bookmarkStart w:id="286" w:name="_Toc10019635"/>
      <w:bookmarkStart w:id="287" w:name="_Toc17719828"/>
      <w:bookmarkStart w:id="288" w:name="_Toc17719945"/>
      <w:bookmarkStart w:id="289" w:name="_Toc17720066"/>
      <w:bookmarkStart w:id="290" w:name="_Toc27401922"/>
      <w:r w:rsidRPr="00003667">
        <w:rPr>
          <w:rFonts w:ascii="Sylfaen" w:hAnsi="Sylfaen" w:cs="Sylfaen"/>
          <w:sz w:val="22"/>
          <w:szCs w:val="22"/>
          <w:lang w:val="ka-GE"/>
        </w:rPr>
        <w:t>ამოცანა</w:t>
      </w:r>
      <w:r w:rsidRPr="00003667">
        <w:rPr>
          <w:rFonts w:ascii="Sylfaen" w:hAnsi="Sylfaen"/>
          <w:sz w:val="22"/>
          <w:szCs w:val="22"/>
          <w:lang w:val="ka-GE"/>
        </w:rPr>
        <w:t xml:space="preserve"> 5.1. </w:t>
      </w:r>
      <w:r w:rsidRPr="00003667">
        <w:rPr>
          <w:rFonts w:ascii="Sylfaen" w:hAnsi="Sylfaen" w:cs="Sylfaen"/>
          <w:sz w:val="22"/>
          <w:szCs w:val="22"/>
          <w:lang w:val="ka-GE"/>
        </w:rPr>
        <w:t>ცირკულარული</w:t>
      </w:r>
      <w:r w:rsidRPr="00003667">
        <w:rPr>
          <w:rFonts w:ascii="Sylfaen" w:hAnsi="Sylfaen"/>
          <w:sz w:val="22"/>
          <w:szCs w:val="22"/>
          <w:lang w:val="ka-GE"/>
        </w:rPr>
        <w:t xml:space="preserve"> </w:t>
      </w:r>
      <w:r w:rsidRPr="00003667">
        <w:rPr>
          <w:rFonts w:ascii="Sylfaen" w:hAnsi="Sylfaen" w:cs="Sylfaen"/>
          <w:sz w:val="22"/>
          <w:szCs w:val="22"/>
          <w:lang w:val="ka-GE"/>
        </w:rPr>
        <w:t>მიგრაციის</w:t>
      </w:r>
      <w:r w:rsidRPr="00003667">
        <w:rPr>
          <w:rFonts w:ascii="Sylfaen" w:hAnsi="Sylfaen"/>
          <w:sz w:val="22"/>
          <w:szCs w:val="22"/>
          <w:lang w:val="ka-GE"/>
        </w:rPr>
        <w:t xml:space="preserve"> </w:t>
      </w:r>
      <w:r w:rsidRPr="00003667">
        <w:rPr>
          <w:rFonts w:ascii="Sylfaen" w:hAnsi="Sylfaen" w:cs="Sylfaen"/>
          <w:sz w:val="22"/>
          <w:szCs w:val="22"/>
          <w:lang w:val="ka-GE"/>
        </w:rPr>
        <w:t>ხელშეწყობა</w:t>
      </w:r>
      <w:bookmarkEnd w:id="283"/>
      <w:bookmarkEnd w:id="284"/>
      <w:bookmarkEnd w:id="285"/>
      <w:bookmarkEnd w:id="286"/>
      <w:bookmarkEnd w:id="287"/>
      <w:bookmarkEnd w:id="288"/>
      <w:bookmarkEnd w:id="289"/>
      <w:bookmarkEnd w:id="290"/>
    </w:p>
    <w:p w14:paraId="76B0D7A1" w14:textId="77777777" w:rsidR="00490E5C" w:rsidRPr="00003667" w:rsidRDefault="00490E5C" w:rsidP="00490E5C">
      <w:pPr>
        <w:contextualSpacing/>
        <w:jc w:val="both"/>
        <w:rPr>
          <w:rFonts w:ascii="Sylfaen" w:hAnsi="Sylfaen"/>
          <w:color w:val="000000"/>
          <w:szCs w:val="22"/>
          <w:lang w:val="ka-GE"/>
        </w:rPr>
      </w:pPr>
    </w:p>
    <w:p w14:paraId="794D31CC" w14:textId="77777777" w:rsidR="00490E5C" w:rsidRPr="00003667" w:rsidRDefault="00490E5C" w:rsidP="00490E5C">
      <w:pPr>
        <w:autoSpaceDE w:val="0"/>
        <w:autoSpaceDN w:val="0"/>
        <w:adjustRightInd w:val="0"/>
        <w:ind w:firstLine="720"/>
        <w:contextualSpacing/>
        <w:jc w:val="both"/>
        <w:rPr>
          <w:rFonts w:ascii="Sylfaen" w:hAnsi="Sylfaen" w:cs="Sylfaen"/>
          <w:szCs w:val="22"/>
          <w:lang w:val="ka-GE"/>
        </w:rPr>
      </w:pPr>
      <w:r w:rsidRPr="00003667">
        <w:rPr>
          <w:rFonts w:ascii="Sylfaen" w:hAnsi="Sylfaen"/>
          <w:color w:val="000000"/>
          <w:szCs w:val="22"/>
          <w:lang w:val="ka-GE"/>
        </w:rPr>
        <w:lastRenderedPageBreak/>
        <w:t>სახელმწიფოს მხრიდან გაგრძელდება და კიდევ უფრო გაძლიერდება მუშაობა  ლეგალურ შრომით იმიგრაციასთან და ემიგრაციასთან, საზღვარგარეთ დროებით ლეგალურად დასაქმების (ცირკულარული მიგრაციის) შესახებ ორმხრივი სახელშეკრულებო ბაზის განვითარებასთან დაკავშირებით, რის საფუძველზეც განხორციელდება ცირკულარული მიგრაციის სქემები.</w:t>
      </w:r>
    </w:p>
    <w:p w14:paraId="217C581F" w14:textId="77777777" w:rsidR="00490E5C" w:rsidRPr="00003667" w:rsidRDefault="00490E5C" w:rsidP="00490E5C">
      <w:pPr>
        <w:autoSpaceDE w:val="0"/>
        <w:autoSpaceDN w:val="0"/>
        <w:adjustRightInd w:val="0"/>
        <w:ind w:firstLine="720"/>
        <w:contextualSpacing/>
        <w:jc w:val="both"/>
        <w:rPr>
          <w:rFonts w:ascii="Sylfaen" w:hAnsi="Sylfaen" w:cs="Calibri"/>
          <w:szCs w:val="22"/>
          <w:lang w:val="ka-GE"/>
        </w:rPr>
      </w:pPr>
      <w:r w:rsidRPr="00003667">
        <w:rPr>
          <w:rFonts w:ascii="Sylfaen" w:hAnsi="Sylfaen" w:cs="Calibri"/>
          <w:szCs w:val="22"/>
          <w:lang w:val="ka-GE"/>
        </w:rPr>
        <w:t>აქტუალურია მიგრაციის პროცესების კანონიერ ჩარჩოებში მოქცევა და სათანადოდ ორგანიზება. გაგრძელდება აქტიური თანამშრომლობა საერთაშორისო ორგანიზაციებთან (IOM, GIZ) დროებითი და ცირკულარული შრომითი მიგრაციის სქემების ფორმირებისა და პილოტირებისათვის. პილოტირების შედეგები და ამ სფეროში საერთაშორისო გამოცდილების გაზიარება ხელს შეუწყობს საქართველოში</w:t>
      </w:r>
      <w:r w:rsidRPr="00003667">
        <w:rPr>
          <w:rFonts w:ascii="Sylfaen" w:hAnsi="Sylfaen" w:cs="Helvetica"/>
          <w:szCs w:val="22"/>
          <w:lang w:val="ka-GE"/>
        </w:rPr>
        <w:t xml:space="preserve"> </w:t>
      </w:r>
      <w:r w:rsidRPr="00003667">
        <w:rPr>
          <w:rFonts w:ascii="Sylfaen" w:hAnsi="Sylfaen" w:cs="Calibri"/>
          <w:szCs w:val="22"/>
          <w:lang w:val="ka-GE"/>
        </w:rPr>
        <w:t xml:space="preserve">კარგად მართული შრომითი მიგრაციის სისტემის შექმნას.  </w:t>
      </w:r>
    </w:p>
    <w:p w14:paraId="3A4D5E3A" w14:textId="77777777" w:rsidR="00490E5C" w:rsidRPr="00003667" w:rsidRDefault="00490E5C" w:rsidP="00490E5C">
      <w:pPr>
        <w:autoSpaceDE w:val="0"/>
        <w:autoSpaceDN w:val="0"/>
        <w:adjustRightInd w:val="0"/>
        <w:ind w:firstLine="720"/>
        <w:contextualSpacing/>
        <w:jc w:val="both"/>
        <w:rPr>
          <w:rFonts w:ascii="Sylfaen" w:hAnsi="Sylfaen" w:cs="Calibri"/>
          <w:szCs w:val="22"/>
          <w:lang w:val="ka-GE"/>
        </w:rPr>
      </w:pPr>
      <w:r w:rsidRPr="00003667">
        <w:rPr>
          <w:rFonts w:ascii="Sylfaen" w:hAnsi="Sylfaen" w:cs="Calibri"/>
          <w:szCs w:val="22"/>
          <w:lang w:val="ka-GE"/>
        </w:rPr>
        <w:t>პრიორიტეტი იქნება უცხოეთში დასაქმების მსურველთა ინფორმირება, კონსულტირება, რეგისტრაციისა და შერჩევის სისტემის ფორმირება/განვითარება. ამ მიმართულებით გაძლიერდება დასაქმების ხელშეწყობის პროგრამების განმახორციელებელი სახელმწიფო ორგანოს და დასაქმების ხელშეწყობის ცენტრების შესაძლებლობები. დაინერგება არაფორმალური განათლების აღიარების ქმედითი მექანიზმები.</w:t>
      </w:r>
    </w:p>
    <w:p w14:paraId="45249D0E" w14:textId="77777777" w:rsidR="00490E5C" w:rsidRPr="00003667" w:rsidRDefault="00490E5C" w:rsidP="00490E5C">
      <w:pPr>
        <w:autoSpaceDE w:val="0"/>
        <w:autoSpaceDN w:val="0"/>
        <w:adjustRightInd w:val="0"/>
        <w:ind w:firstLine="720"/>
        <w:contextualSpacing/>
        <w:jc w:val="both"/>
        <w:rPr>
          <w:rFonts w:ascii="Sylfaen" w:hAnsi="Sylfaen"/>
          <w:color w:val="2E74B5"/>
          <w:szCs w:val="22"/>
          <w:lang w:val="ka-GE"/>
        </w:rPr>
      </w:pPr>
      <w:r w:rsidRPr="00003667">
        <w:rPr>
          <w:rFonts w:ascii="Sylfaen" w:hAnsi="Sylfaen" w:cs="Sylfaen"/>
          <w:szCs w:val="22"/>
          <w:lang w:val="ka-GE"/>
        </w:rPr>
        <w:t xml:space="preserve">მოსახლეობის შემცირებასთან ერთად ყურადღება მიექცევა იმიგრანტების სამუშაო ძალის გამოყენებას.  გამოცდილი და მაღალკვალიფიციური უცხოელი მოქალაქეების შრომითი მიგრაცია განიხილება, როგორც ქვეყნის ეკონომიკაზე დადებითი პოტენციალის მქონე, </w:t>
      </w:r>
      <w:r w:rsidRPr="00003667">
        <w:rPr>
          <w:rFonts w:ascii="Sylfaen" w:eastAsia="Times New Roman" w:hAnsi="Sylfaen"/>
          <w:szCs w:val="22"/>
          <w:lang w:val="ka-GE"/>
        </w:rPr>
        <w:t xml:space="preserve">განსაკუთრებით სამრეწველო და სამშენებლო დარგებში და </w:t>
      </w:r>
      <w:r w:rsidRPr="00003667">
        <w:rPr>
          <w:rFonts w:ascii="Sylfaen" w:hAnsi="Sylfaen" w:cs="Sylfaen"/>
          <w:szCs w:val="22"/>
          <w:lang w:val="ka-GE"/>
        </w:rPr>
        <w:t>უნარების განვითარებისა და შრომის ბაზარზე ცოდნის გადაცემის თვალსაზრისით</w:t>
      </w:r>
      <w:r w:rsidRPr="00003667">
        <w:rPr>
          <w:rStyle w:val="FootnoteReference"/>
          <w:rFonts w:ascii="Sylfaen" w:eastAsia="Times New Roman" w:hAnsi="Sylfaen"/>
          <w:szCs w:val="22"/>
        </w:rPr>
        <w:footnoteReference w:id="71"/>
      </w:r>
      <w:r w:rsidRPr="00003667">
        <w:rPr>
          <w:rFonts w:ascii="Sylfaen" w:hAnsi="Sylfaen" w:cs="Sylfaen"/>
          <w:szCs w:val="22"/>
          <w:lang w:val="ka-GE"/>
        </w:rPr>
        <w:t xml:space="preserve">. სახელმწიფო  შეიმუშავებს მექანიზმებს უცხო ქვეყნებიდან კვალიფიციური კადრების მოსაზიდად. </w:t>
      </w:r>
      <w:bookmarkEnd w:id="10"/>
      <w:bookmarkEnd w:id="11"/>
      <w:bookmarkEnd w:id="272"/>
      <w:bookmarkEnd w:id="273"/>
      <w:bookmarkEnd w:id="274"/>
    </w:p>
    <w:p w14:paraId="28A9EE97" w14:textId="77777777" w:rsidR="00490E5C" w:rsidRPr="00003667" w:rsidRDefault="00490E5C" w:rsidP="00490E5C">
      <w:pPr>
        <w:rPr>
          <w:rFonts w:ascii="Sylfaen" w:eastAsia="Times New Roman" w:hAnsi="Sylfaen" w:cs="Sylfaen"/>
          <w:b/>
          <w:color w:val="2E74B5"/>
          <w:szCs w:val="22"/>
          <w:lang w:val="ka-GE"/>
        </w:rPr>
        <w:sectPr w:rsidR="00490E5C" w:rsidRPr="00003667" w:rsidSect="004423A7">
          <w:footerReference w:type="even" r:id="rId20"/>
          <w:footerReference w:type="default" r:id="rId21"/>
          <w:pgSz w:w="11906" w:h="16838"/>
          <w:pgMar w:top="420" w:right="1440" w:bottom="1134" w:left="1440" w:header="709" w:footer="709" w:gutter="0"/>
          <w:cols w:space="708"/>
          <w:docGrid w:linePitch="360"/>
        </w:sectPr>
      </w:pPr>
      <w:bookmarkStart w:id="291" w:name="_Toc986421"/>
    </w:p>
    <w:p w14:paraId="1A32DBCB" w14:textId="77777777" w:rsidR="00490E5C" w:rsidRPr="00003667" w:rsidRDefault="00490E5C" w:rsidP="00490E5C">
      <w:pPr>
        <w:rPr>
          <w:rFonts w:ascii="Sylfaen" w:eastAsia="Times New Roman" w:hAnsi="Sylfaen" w:cs="Sylfaen"/>
          <w:b/>
          <w:color w:val="2E74B5"/>
          <w:szCs w:val="22"/>
          <w:lang w:val="ka-GE"/>
        </w:rPr>
      </w:pPr>
    </w:p>
    <w:p w14:paraId="2C26B26B" w14:textId="77777777" w:rsidR="00490E5C" w:rsidRPr="00003667" w:rsidRDefault="00490E5C" w:rsidP="00490E5C">
      <w:pPr>
        <w:rPr>
          <w:rFonts w:ascii="Sylfaen" w:eastAsia="Times New Roman" w:hAnsi="Sylfaen" w:cs="Sylfaen"/>
          <w:b/>
          <w:color w:val="2E74B5"/>
          <w:szCs w:val="22"/>
          <w:lang w:val="ka-GE"/>
        </w:rPr>
      </w:pPr>
    </w:p>
    <w:p w14:paraId="63978B23" w14:textId="77777777" w:rsidR="00490E5C" w:rsidRPr="00003667" w:rsidRDefault="00490E5C" w:rsidP="00490E5C">
      <w:pPr>
        <w:rPr>
          <w:rFonts w:ascii="Sylfaen" w:eastAsia="Times New Roman" w:hAnsi="Sylfaen" w:cs="Sylfaen"/>
          <w:b/>
          <w:color w:val="2E74B5"/>
          <w:szCs w:val="22"/>
          <w:lang w:val="ka-GE"/>
        </w:rPr>
      </w:pPr>
    </w:p>
    <w:p w14:paraId="47C19681" w14:textId="77777777" w:rsidR="00490E5C" w:rsidRPr="00003667" w:rsidRDefault="00490E5C" w:rsidP="00490E5C">
      <w:pPr>
        <w:rPr>
          <w:rFonts w:ascii="Sylfaen" w:eastAsia="Times New Roman" w:hAnsi="Sylfaen" w:cs="Sylfaen"/>
          <w:b/>
          <w:color w:val="2E74B5"/>
          <w:szCs w:val="22"/>
          <w:lang w:val="ka-GE"/>
        </w:rPr>
      </w:pPr>
    </w:p>
    <w:p w14:paraId="68B7B611" w14:textId="77777777" w:rsidR="00490E5C" w:rsidRPr="00003667" w:rsidRDefault="00490E5C" w:rsidP="00490E5C">
      <w:pPr>
        <w:rPr>
          <w:rFonts w:ascii="Sylfaen" w:eastAsia="Times New Roman" w:hAnsi="Sylfaen" w:cs="Sylfaen"/>
          <w:b/>
          <w:color w:val="2E74B5"/>
          <w:szCs w:val="22"/>
          <w:lang w:val="ka-GE"/>
        </w:rPr>
      </w:pPr>
    </w:p>
    <w:p w14:paraId="6AD096E5" w14:textId="77777777" w:rsidR="00490E5C" w:rsidRPr="00003667" w:rsidRDefault="00490E5C" w:rsidP="00490E5C">
      <w:pPr>
        <w:pStyle w:val="Heading2"/>
        <w:rPr>
          <w:rFonts w:ascii="Sylfaen" w:hAnsi="Sylfaen"/>
          <w:sz w:val="22"/>
          <w:szCs w:val="22"/>
          <w:lang w:val="ka-GE"/>
        </w:rPr>
      </w:pPr>
      <w:bookmarkStart w:id="292" w:name="_Toc10019638"/>
      <w:bookmarkStart w:id="293" w:name="_Toc17719829"/>
      <w:bookmarkStart w:id="294" w:name="_Toc17719946"/>
      <w:bookmarkStart w:id="295" w:name="_Toc17720067"/>
      <w:bookmarkStart w:id="296" w:name="_Toc27401923"/>
      <w:bookmarkEnd w:id="291"/>
      <w:r w:rsidRPr="00003667">
        <w:rPr>
          <w:rFonts w:ascii="Sylfaen" w:hAnsi="Sylfaen" w:cs="Sylfaen"/>
          <w:sz w:val="22"/>
          <w:szCs w:val="22"/>
          <w:lang w:val="ka-GE"/>
        </w:rPr>
        <w:t>ლოგიკური ჩარჩო</w:t>
      </w:r>
      <w:bookmarkEnd w:id="292"/>
      <w:bookmarkEnd w:id="293"/>
      <w:bookmarkEnd w:id="294"/>
      <w:bookmarkEnd w:id="295"/>
      <w:bookmarkEnd w:id="296"/>
    </w:p>
    <w:p w14:paraId="5F39BE89" w14:textId="77777777" w:rsidR="00490E5C" w:rsidRPr="00003667" w:rsidRDefault="00490E5C" w:rsidP="00490E5C">
      <w:pPr>
        <w:jc w:val="both"/>
        <w:rPr>
          <w:rFonts w:ascii="Sylfaen" w:hAnsi="Sylfaen" w:cs="Sylfaen"/>
          <w:szCs w:val="22"/>
        </w:rPr>
      </w:pPr>
    </w:p>
    <w:p w14:paraId="454F649D" w14:textId="77777777" w:rsidR="00490E5C" w:rsidRPr="00003667" w:rsidRDefault="00490E5C" w:rsidP="00490E5C">
      <w:pPr>
        <w:ind w:firstLine="720"/>
        <w:jc w:val="both"/>
        <w:rPr>
          <w:rFonts w:ascii="Sylfaen" w:eastAsia="Helvetica" w:hAnsi="Sylfaen" w:cs="Helvetica"/>
          <w:szCs w:val="22"/>
          <w:lang w:val="ka-GE"/>
        </w:rPr>
      </w:pPr>
      <w:r w:rsidRPr="00003667">
        <w:rPr>
          <w:rFonts w:ascii="Sylfaen" w:eastAsia="Helvetica" w:hAnsi="Sylfaen" w:cs="Helvetica"/>
          <w:szCs w:val="22"/>
        </w:rPr>
        <w:t>სტრატეგიის</w:t>
      </w:r>
      <w:r w:rsidRPr="00003667">
        <w:rPr>
          <w:rFonts w:ascii="Sylfaen" w:hAnsi="Sylfaen"/>
          <w:szCs w:val="22"/>
        </w:rPr>
        <w:t xml:space="preserve"> </w:t>
      </w:r>
      <w:r w:rsidRPr="00003667">
        <w:rPr>
          <w:rFonts w:ascii="Sylfaen" w:eastAsia="Helvetica" w:hAnsi="Sylfaen" w:cs="Helvetica"/>
          <w:szCs w:val="22"/>
        </w:rPr>
        <w:t>საბოლოო</w:t>
      </w:r>
      <w:r w:rsidRPr="00003667">
        <w:rPr>
          <w:rFonts w:ascii="Sylfaen" w:hAnsi="Sylfaen"/>
          <w:szCs w:val="22"/>
        </w:rPr>
        <w:t xml:space="preserve"> </w:t>
      </w:r>
      <w:r w:rsidRPr="00003667">
        <w:rPr>
          <w:rFonts w:ascii="Sylfaen" w:eastAsia="Helvetica" w:hAnsi="Sylfaen" w:cs="Helvetica"/>
          <w:szCs w:val="22"/>
          <w:lang w:val="ka-GE"/>
        </w:rPr>
        <w:t>მიზნების - დასაქმებისა და ეფექტიანად ფუნქციონირებადი შრომის ბაზრის ხელშეწყობის - მისაღწევად დაგეგმილი ამოცანების შედეგები და შესრულების ინდიკატორები შეჯამებულია ცხრილში N3.</w:t>
      </w:r>
    </w:p>
    <w:p w14:paraId="11D3A285" w14:textId="77777777" w:rsidR="00490E5C" w:rsidRPr="00003667" w:rsidRDefault="00490E5C" w:rsidP="00490E5C">
      <w:pPr>
        <w:ind w:firstLine="720"/>
        <w:jc w:val="both"/>
        <w:rPr>
          <w:rFonts w:ascii="Sylfaen" w:eastAsia="Helvetica" w:hAnsi="Sylfaen" w:cs="Helvetica"/>
          <w:szCs w:val="22"/>
          <w:lang w:val="ka-GE"/>
        </w:rPr>
      </w:pPr>
    </w:p>
    <w:p w14:paraId="7F0E86BA" w14:textId="77777777" w:rsidR="00490E5C" w:rsidRPr="00003667" w:rsidRDefault="00490E5C" w:rsidP="00490E5C">
      <w:pPr>
        <w:rPr>
          <w:rFonts w:ascii="Sylfaen" w:hAnsi="Sylfaen" w:cstheme="majorHAnsi"/>
          <w:b/>
          <w:szCs w:val="22"/>
          <w:lang w:val="ka-GE"/>
        </w:rPr>
      </w:pPr>
      <w:r w:rsidRPr="00003667">
        <w:rPr>
          <w:rFonts w:ascii="Sylfaen" w:hAnsi="Sylfaen" w:cs="Sylfaen"/>
          <w:b/>
          <w:szCs w:val="22"/>
          <w:lang w:val="ka-GE"/>
        </w:rPr>
        <w:t>სექტორული</w:t>
      </w:r>
      <w:r w:rsidRPr="00003667">
        <w:rPr>
          <w:rFonts w:ascii="Sylfaen" w:hAnsi="Sylfaen" w:cstheme="majorHAnsi"/>
          <w:b/>
          <w:szCs w:val="22"/>
          <w:lang w:val="ka-GE"/>
        </w:rPr>
        <w:t xml:space="preserve"> </w:t>
      </w:r>
      <w:r w:rsidRPr="00003667">
        <w:rPr>
          <w:rFonts w:ascii="Sylfaen" w:hAnsi="Sylfaen" w:cs="Sylfaen"/>
          <w:b/>
          <w:szCs w:val="22"/>
          <w:lang w:val="ka-GE"/>
        </w:rPr>
        <w:t xml:space="preserve">პრიორიტეტი 1 </w:t>
      </w:r>
      <w:r w:rsidRPr="00003667">
        <w:rPr>
          <w:rFonts w:ascii="Sylfaen" w:hAnsi="Sylfaen" w:cstheme="majorHAnsi"/>
          <w:b/>
          <w:szCs w:val="22"/>
          <w:lang w:val="ka-GE"/>
        </w:rPr>
        <w:t xml:space="preserve">: </w:t>
      </w:r>
      <w:r w:rsidRPr="00003667">
        <w:rPr>
          <w:rFonts w:ascii="Sylfaen" w:hAnsi="Sylfaen" w:cs="Sylfaen"/>
          <w:b/>
          <w:szCs w:val="22"/>
          <w:lang w:val="ka-GE"/>
        </w:rPr>
        <w:t>დასაქმების</w:t>
      </w:r>
      <w:r w:rsidRPr="00003667">
        <w:rPr>
          <w:rFonts w:ascii="Sylfaen" w:hAnsi="Sylfaen" w:cstheme="majorHAnsi"/>
          <w:b/>
          <w:szCs w:val="22"/>
          <w:lang w:val="ka-GE"/>
        </w:rPr>
        <w:t xml:space="preserve"> </w:t>
      </w:r>
      <w:r w:rsidRPr="00003667">
        <w:rPr>
          <w:rFonts w:ascii="Sylfaen" w:hAnsi="Sylfaen" w:cs="Sylfaen"/>
          <w:b/>
          <w:szCs w:val="22"/>
          <w:lang w:val="ka-GE"/>
        </w:rPr>
        <w:t>ხელშეწყობა</w:t>
      </w:r>
    </w:p>
    <w:p w14:paraId="6B539989" w14:textId="77777777" w:rsidR="00490E5C" w:rsidRPr="00003667" w:rsidRDefault="00490E5C" w:rsidP="00490E5C">
      <w:pPr>
        <w:rPr>
          <w:rFonts w:ascii="Sylfaen" w:hAnsi="Sylfaen" w:cstheme="majorHAnsi"/>
          <w:szCs w:val="22"/>
        </w:rPr>
      </w:pPr>
    </w:p>
    <w:tbl>
      <w:tblPr>
        <w:tblStyle w:val="TableGrid"/>
        <w:tblW w:w="14029" w:type="dxa"/>
        <w:tblLook w:val="04A0" w:firstRow="1" w:lastRow="0" w:firstColumn="1" w:lastColumn="0" w:noHBand="0" w:noVBand="1"/>
      </w:tblPr>
      <w:tblGrid>
        <w:gridCol w:w="1616"/>
        <w:gridCol w:w="1631"/>
        <w:gridCol w:w="2534"/>
        <w:gridCol w:w="2126"/>
        <w:gridCol w:w="1975"/>
        <w:gridCol w:w="1815"/>
        <w:gridCol w:w="2332"/>
      </w:tblGrid>
      <w:tr w:rsidR="00490E5C" w:rsidRPr="00003667" w14:paraId="5830F79A" w14:textId="77777777" w:rsidTr="004423A7">
        <w:tc>
          <w:tcPr>
            <w:tcW w:w="1105" w:type="dxa"/>
            <w:tcBorders>
              <w:bottom w:val="single" w:sz="4" w:space="0" w:color="auto"/>
            </w:tcBorders>
            <w:shd w:val="clear" w:color="auto" w:fill="548DD4" w:themeFill="text2" w:themeFillTint="99"/>
          </w:tcPr>
          <w:p w14:paraId="0136024D" w14:textId="77777777" w:rsidR="00490E5C" w:rsidRPr="00003667" w:rsidRDefault="00490E5C" w:rsidP="004423A7">
            <w:pPr>
              <w:ind w:left="709" w:hanging="709"/>
              <w:rPr>
                <w:rFonts w:ascii="Sylfaen" w:hAnsi="Sylfaen" w:cstheme="majorHAnsi"/>
                <w:b/>
                <w:lang w:val="ka-GE"/>
              </w:rPr>
            </w:pPr>
            <w:r w:rsidRPr="00003667">
              <w:rPr>
                <w:rFonts w:ascii="Sylfaen" w:hAnsi="Sylfaen" w:cs="Sylfaen"/>
                <w:b/>
                <w:lang w:val="ka-GE"/>
              </w:rPr>
              <w:t>მიზანი 1</w:t>
            </w:r>
          </w:p>
        </w:tc>
        <w:tc>
          <w:tcPr>
            <w:tcW w:w="1114" w:type="dxa"/>
            <w:tcBorders>
              <w:bottom w:val="single" w:sz="4" w:space="0" w:color="auto"/>
            </w:tcBorders>
            <w:shd w:val="clear" w:color="auto" w:fill="548DD4" w:themeFill="text2" w:themeFillTint="99"/>
          </w:tcPr>
          <w:p w14:paraId="1002FC3F"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გავლენის</w:t>
            </w:r>
            <w:r w:rsidRPr="00003667">
              <w:rPr>
                <w:rFonts w:ascii="Sylfaen" w:hAnsi="Sylfaen" w:cstheme="majorHAnsi"/>
                <w:b/>
                <w:lang w:val="ka-GE"/>
              </w:rPr>
              <w:t xml:space="preserve"> </w:t>
            </w:r>
            <w:r w:rsidRPr="00003667">
              <w:rPr>
                <w:rFonts w:ascii="Sylfaen" w:hAnsi="Sylfaen" w:cs="Sylfaen"/>
                <w:b/>
                <w:lang w:val="ka-GE"/>
              </w:rPr>
              <w:t>ინდიკატორი</w:t>
            </w:r>
          </w:p>
        </w:tc>
        <w:tc>
          <w:tcPr>
            <w:tcW w:w="1686" w:type="dxa"/>
            <w:tcBorders>
              <w:bottom w:val="single" w:sz="4" w:space="0" w:color="auto"/>
            </w:tcBorders>
            <w:shd w:val="clear" w:color="auto" w:fill="548DD4" w:themeFill="text2" w:themeFillTint="99"/>
          </w:tcPr>
          <w:p w14:paraId="5D93C02C"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საბაზისო</w:t>
            </w:r>
            <w:r w:rsidRPr="00003667">
              <w:rPr>
                <w:rFonts w:ascii="Sylfaen" w:hAnsi="Sylfaen" w:cstheme="majorHAnsi"/>
                <w:b/>
                <w:lang w:val="ka-GE"/>
              </w:rPr>
              <w:t xml:space="preserve"> </w:t>
            </w:r>
            <w:r w:rsidRPr="00003667">
              <w:rPr>
                <w:rFonts w:ascii="Sylfaen" w:hAnsi="Sylfaen" w:cs="Sylfaen"/>
                <w:b/>
                <w:lang w:val="ka-GE"/>
              </w:rPr>
              <w:t>მონაცემი</w:t>
            </w:r>
          </w:p>
        </w:tc>
        <w:tc>
          <w:tcPr>
            <w:tcW w:w="1428" w:type="dxa"/>
            <w:tcBorders>
              <w:bottom w:val="single" w:sz="4" w:space="0" w:color="auto"/>
            </w:tcBorders>
            <w:shd w:val="clear" w:color="auto" w:fill="548DD4" w:themeFill="text2" w:themeFillTint="99"/>
          </w:tcPr>
          <w:p w14:paraId="084041AD"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სამიზნე</w:t>
            </w:r>
            <w:r w:rsidRPr="00003667">
              <w:rPr>
                <w:rFonts w:ascii="Sylfaen" w:hAnsi="Sylfaen" w:cstheme="majorHAnsi"/>
                <w:b/>
                <w:lang w:val="ka-GE"/>
              </w:rPr>
              <w:t>/</w:t>
            </w:r>
            <w:r w:rsidRPr="00003667">
              <w:rPr>
                <w:rFonts w:ascii="Sylfaen" w:hAnsi="Sylfaen" w:cs="Sylfaen"/>
                <w:b/>
                <w:lang w:val="ka-GE"/>
              </w:rPr>
              <w:t>მისაღწევი</w:t>
            </w:r>
            <w:r w:rsidRPr="00003667">
              <w:rPr>
                <w:rFonts w:ascii="Sylfaen" w:hAnsi="Sylfaen" w:cstheme="majorHAnsi"/>
                <w:b/>
                <w:lang w:val="ka-GE"/>
              </w:rPr>
              <w:t xml:space="preserve"> </w:t>
            </w:r>
            <w:r w:rsidRPr="00003667">
              <w:rPr>
                <w:rFonts w:ascii="Sylfaen" w:hAnsi="Sylfaen" w:cs="Sylfaen"/>
                <w:b/>
                <w:lang w:val="ka-GE"/>
              </w:rPr>
              <w:t>შედეგი</w:t>
            </w:r>
          </w:p>
        </w:tc>
        <w:tc>
          <w:tcPr>
            <w:tcW w:w="1332" w:type="dxa"/>
            <w:tcBorders>
              <w:bottom w:val="single" w:sz="4" w:space="0" w:color="auto"/>
            </w:tcBorders>
            <w:shd w:val="clear" w:color="auto" w:fill="548DD4" w:themeFill="text2" w:themeFillTint="99"/>
          </w:tcPr>
          <w:p w14:paraId="24243203"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განხორციელების</w:t>
            </w:r>
            <w:r w:rsidRPr="00003667">
              <w:rPr>
                <w:rFonts w:ascii="Sylfaen" w:hAnsi="Sylfaen" w:cstheme="majorHAnsi"/>
                <w:b/>
                <w:lang w:val="ka-GE"/>
              </w:rPr>
              <w:t xml:space="preserve"> </w:t>
            </w:r>
            <w:r w:rsidRPr="00003667">
              <w:rPr>
                <w:rFonts w:ascii="Sylfaen" w:hAnsi="Sylfaen" w:cs="Sylfaen"/>
                <w:b/>
                <w:lang w:val="ka-GE"/>
              </w:rPr>
              <w:t>პერიოდი</w:t>
            </w:r>
          </w:p>
        </w:tc>
        <w:tc>
          <w:tcPr>
            <w:tcW w:w="1230" w:type="dxa"/>
            <w:tcBorders>
              <w:bottom w:val="single" w:sz="4" w:space="0" w:color="auto"/>
            </w:tcBorders>
            <w:shd w:val="clear" w:color="auto" w:fill="548DD4" w:themeFill="text2" w:themeFillTint="99"/>
          </w:tcPr>
          <w:p w14:paraId="1B9F5E5B"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დადასტურების</w:t>
            </w:r>
            <w:r w:rsidRPr="00003667">
              <w:rPr>
                <w:rFonts w:ascii="Sylfaen" w:hAnsi="Sylfaen" w:cstheme="majorHAnsi"/>
                <w:b/>
                <w:lang w:val="ka-GE"/>
              </w:rPr>
              <w:t xml:space="preserve"> </w:t>
            </w:r>
            <w:r w:rsidRPr="00003667">
              <w:rPr>
                <w:rFonts w:ascii="Sylfaen" w:hAnsi="Sylfaen" w:cs="Sylfaen"/>
                <w:b/>
                <w:lang w:val="ka-GE"/>
              </w:rPr>
              <w:t>წყარო</w:t>
            </w:r>
          </w:p>
        </w:tc>
        <w:tc>
          <w:tcPr>
            <w:tcW w:w="6134" w:type="dxa"/>
            <w:tcBorders>
              <w:bottom w:val="single" w:sz="4" w:space="0" w:color="auto"/>
            </w:tcBorders>
            <w:shd w:val="clear" w:color="auto" w:fill="548DD4" w:themeFill="text2" w:themeFillTint="99"/>
          </w:tcPr>
          <w:p w14:paraId="4BF3848D"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გაეროს</w:t>
            </w:r>
            <w:r w:rsidRPr="00003667">
              <w:rPr>
                <w:rFonts w:ascii="Sylfaen" w:hAnsi="Sylfaen" w:cstheme="majorHAnsi"/>
                <w:b/>
                <w:lang w:val="ka-GE"/>
              </w:rPr>
              <w:t xml:space="preserve"> </w:t>
            </w:r>
            <w:r w:rsidRPr="00003667">
              <w:rPr>
                <w:rFonts w:ascii="Sylfaen" w:hAnsi="Sylfaen" w:cs="Sylfaen"/>
                <w:b/>
                <w:lang w:val="ka-GE"/>
              </w:rPr>
              <w:t>მდგრადი</w:t>
            </w:r>
            <w:r w:rsidRPr="00003667">
              <w:rPr>
                <w:rFonts w:ascii="Sylfaen" w:hAnsi="Sylfaen" w:cstheme="majorHAnsi"/>
                <w:b/>
                <w:lang w:val="ka-GE"/>
              </w:rPr>
              <w:t xml:space="preserve"> </w:t>
            </w:r>
            <w:r w:rsidRPr="00003667">
              <w:rPr>
                <w:rFonts w:ascii="Sylfaen" w:hAnsi="Sylfaen" w:cs="Sylfaen"/>
                <w:b/>
                <w:lang w:val="ka-GE"/>
              </w:rPr>
              <w:t>განვითარების</w:t>
            </w:r>
            <w:r w:rsidRPr="00003667">
              <w:rPr>
                <w:rFonts w:ascii="Sylfaen" w:hAnsi="Sylfaen" w:cstheme="majorHAnsi"/>
                <w:b/>
                <w:lang w:val="ka-GE"/>
              </w:rPr>
              <w:t xml:space="preserve"> </w:t>
            </w:r>
            <w:r w:rsidRPr="00003667">
              <w:rPr>
                <w:rFonts w:ascii="Sylfaen" w:hAnsi="Sylfaen" w:cs="Sylfaen"/>
                <w:b/>
                <w:lang w:val="ka-GE"/>
              </w:rPr>
              <w:t>მიზნებთან</w:t>
            </w:r>
            <w:r w:rsidRPr="00003667">
              <w:rPr>
                <w:rFonts w:ascii="Sylfaen" w:hAnsi="Sylfaen" w:cstheme="majorHAnsi"/>
                <w:b/>
                <w:lang w:val="ka-GE"/>
              </w:rPr>
              <w:t xml:space="preserve"> </w:t>
            </w:r>
            <w:r w:rsidRPr="00003667">
              <w:rPr>
                <w:rFonts w:ascii="Sylfaen" w:hAnsi="Sylfaen" w:cs="Sylfaen"/>
                <w:b/>
                <w:lang w:val="ka-GE"/>
              </w:rPr>
              <w:t>შესაბამისობა</w:t>
            </w:r>
          </w:p>
        </w:tc>
      </w:tr>
      <w:tr w:rsidR="00490E5C" w:rsidRPr="00003667" w14:paraId="62946B74" w14:textId="77777777" w:rsidTr="004423A7">
        <w:tc>
          <w:tcPr>
            <w:tcW w:w="1105" w:type="dxa"/>
            <w:vMerge w:val="restart"/>
            <w:tcBorders>
              <w:right w:val="single" w:sz="4" w:space="0" w:color="auto"/>
            </w:tcBorders>
            <w:shd w:val="clear" w:color="auto" w:fill="8DB3E2" w:themeFill="text2" w:themeFillTint="66"/>
          </w:tcPr>
          <w:p w14:paraId="6997BBBD" w14:textId="77777777" w:rsidR="00490E5C" w:rsidRPr="00003667" w:rsidRDefault="00490E5C" w:rsidP="004423A7">
            <w:pPr>
              <w:rPr>
                <w:rFonts w:ascii="Sylfaen" w:hAnsi="Sylfaen" w:cs="Sylfaen"/>
                <w:b/>
                <w:lang w:val="ka-GE"/>
              </w:rPr>
            </w:pPr>
          </w:p>
          <w:p w14:paraId="7D0A37F8" w14:textId="77777777" w:rsidR="00490E5C" w:rsidRPr="00003667" w:rsidRDefault="00490E5C" w:rsidP="004423A7">
            <w:pPr>
              <w:rPr>
                <w:rFonts w:ascii="Sylfaen" w:hAnsi="Sylfaen" w:cstheme="majorHAnsi"/>
              </w:rPr>
            </w:pPr>
            <w:r w:rsidRPr="00003667">
              <w:rPr>
                <w:rFonts w:ascii="Sylfaen" w:hAnsi="Sylfaen" w:cs="Sylfaen"/>
                <w:b/>
                <w:lang w:val="ka-GE"/>
              </w:rPr>
              <w:t xml:space="preserve">მოთხოვნასა და მიწოდებას შორის შეუსაბამობის შემცირება </w:t>
            </w:r>
          </w:p>
        </w:tc>
        <w:tc>
          <w:tcPr>
            <w:tcW w:w="1114" w:type="dxa"/>
            <w:vMerge w:val="restart"/>
            <w:tcBorders>
              <w:top w:val="single" w:sz="4" w:space="0" w:color="auto"/>
              <w:left w:val="single" w:sz="4" w:space="0" w:color="auto"/>
              <w:right w:val="single" w:sz="4" w:space="0" w:color="auto"/>
            </w:tcBorders>
            <w:shd w:val="clear" w:color="auto" w:fill="DBE5F1" w:themeFill="accent1" w:themeFillTint="33"/>
          </w:tcPr>
          <w:p w14:paraId="0C121E08" w14:textId="77777777" w:rsidR="00490E5C" w:rsidRPr="00003667" w:rsidRDefault="00490E5C" w:rsidP="004423A7">
            <w:pPr>
              <w:rPr>
                <w:rFonts w:ascii="Sylfaen" w:hAnsi="Sylfaen" w:cstheme="majorHAnsi"/>
                <w:lang w:val="ka-GE"/>
              </w:rPr>
            </w:pPr>
            <w:r w:rsidRPr="00003667">
              <w:rPr>
                <w:rFonts w:ascii="Sylfaen" w:hAnsi="Sylfaen" w:cs="Sylfaen"/>
                <w:lang w:val="ka-GE"/>
              </w:rPr>
              <w:t xml:space="preserve">უმაღლესი და პროფესიული განათლების მქონე პირთა  უმუშევრობის მაჩვენებელი </w:t>
            </w:r>
          </w:p>
        </w:tc>
        <w:tc>
          <w:tcPr>
            <w:tcW w:w="16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16D2FA" w14:textId="77777777" w:rsidR="00490E5C" w:rsidRPr="00003667" w:rsidRDefault="00490E5C" w:rsidP="004423A7">
            <w:pPr>
              <w:rPr>
                <w:rFonts w:ascii="Sylfaen" w:hAnsi="Sylfaen" w:cstheme="majorHAnsi"/>
                <w:lang w:val="ka-GE"/>
              </w:rPr>
            </w:pPr>
            <w:r w:rsidRPr="00003667">
              <w:rPr>
                <w:rFonts w:ascii="Sylfaen" w:hAnsi="Sylfaen" w:cs="Sylfaen"/>
              </w:rPr>
              <w:t>უმაღლესი</w:t>
            </w:r>
            <w:r w:rsidRPr="00003667">
              <w:rPr>
                <w:rFonts w:ascii="Sylfaen" w:hAnsi="Sylfaen" w:cstheme="majorHAnsi"/>
              </w:rPr>
              <w:t xml:space="preserve"> </w:t>
            </w:r>
            <w:r w:rsidRPr="00003667">
              <w:rPr>
                <w:rFonts w:ascii="Sylfaen" w:hAnsi="Sylfaen" w:cs="Sylfaen"/>
              </w:rPr>
              <w:t>განათლების</w:t>
            </w:r>
            <w:r w:rsidRPr="00003667">
              <w:rPr>
                <w:rFonts w:ascii="Sylfaen" w:hAnsi="Sylfaen" w:cstheme="majorHAnsi"/>
              </w:rPr>
              <w:t xml:space="preserve"> </w:t>
            </w:r>
            <w:r w:rsidRPr="00003667">
              <w:rPr>
                <w:rFonts w:ascii="Sylfaen" w:hAnsi="Sylfaen" w:cs="Sylfaen"/>
              </w:rPr>
              <w:t>მქონეთა</w:t>
            </w:r>
            <w:r w:rsidRPr="00003667">
              <w:rPr>
                <w:rFonts w:ascii="Sylfaen" w:hAnsi="Sylfaen" w:cstheme="majorHAnsi"/>
              </w:rPr>
              <w:t xml:space="preserve"> </w:t>
            </w:r>
            <w:r w:rsidRPr="00003667">
              <w:rPr>
                <w:rFonts w:ascii="Sylfaen" w:hAnsi="Sylfaen" w:cs="Sylfaen"/>
              </w:rPr>
              <w:t>შორის</w:t>
            </w:r>
            <w:r w:rsidRPr="00003667">
              <w:rPr>
                <w:rFonts w:ascii="Sylfaen" w:hAnsi="Sylfaen" w:cstheme="majorHAnsi"/>
              </w:rPr>
              <w:t xml:space="preserve"> </w:t>
            </w:r>
            <w:r w:rsidRPr="00003667">
              <w:rPr>
                <w:rFonts w:ascii="Sylfaen" w:hAnsi="Sylfaen" w:cs="Sylfaen"/>
              </w:rPr>
              <w:t>უმუშევრობა</w:t>
            </w:r>
            <w:r w:rsidRPr="00003667">
              <w:rPr>
                <w:rFonts w:ascii="Sylfaen" w:hAnsi="Sylfaen" w:cs="Sylfaen"/>
                <w:lang w:val="ka-GE"/>
              </w:rPr>
              <w:t xml:space="preserve"> 2017წ. - </w:t>
            </w:r>
            <w:r w:rsidRPr="00003667">
              <w:rPr>
                <w:rFonts w:ascii="Sylfaen" w:hAnsi="Sylfaen" w:cstheme="majorHAnsi"/>
                <w:lang w:val="ka-GE"/>
              </w:rPr>
              <w:t xml:space="preserve">15.5%, </w:t>
            </w:r>
          </w:p>
          <w:p w14:paraId="3CA891E5" w14:textId="77777777" w:rsidR="00490E5C" w:rsidRPr="00003667" w:rsidRDefault="00490E5C" w:rsidP="004423A7">
            <w:pPr>
              <w:rPr>
                <w:rFonts w:ascii="Sylfaen" w:hAnsi="Sylfaen" w:cstheme="majorHAnsi"/>
                <w:lang w:val="ka-GE"/>
              </w:rPr>
            </w:pPr>
          </w:p>
        </w:tc>
        <w:tc>
          <w:tcPr>
            <w:tcW w:w="142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F1C633" w14:textId="77777777" w:rsidR="00490E5C" w:rsidRPr="00003667" w:rsidRDefault="00490E5C" w:rsidP="004423A7">
            <w:pPr>
              <w:rPr>
                <w:rFonts w:ascii="Sylfaen" w:hAnsi="Sylfaen" w:cstheme="majorHAnsi"/>
                <w:lang w:val="ka-GE"/>
              </w:rPr>
            </w:pPr>
          </w:p>
          <w:p w14:paraId="3B4D5B5C" w14:textId="77777777" w:rsidR="00490E5C" w:rsidRPr="00003667" w:rsidRDefault="00490E5C" w:rsidP="004423A7">
            <w:pPr>
              <w:rPr>
                <w:rFonts w:ascii="Sylfaen" w:hAnsi="Sylfaen" w:cstheme="majorHAnsi"/>
                <w:lang w:val="ka-GE"/>
              </w:rPr>
            </w:pPr>
          </w:p>
          <w:p w14:paraId="21B6A12E" w14:textId="77777777" w:rsidR="00490E5C" w:rsidRPr="00003667" w:rsidRDefault="00490E5C" w:rsidP="004423A7">
            <w:pPr>
              <w:rPr>
                <w:rFonts w:ascii="Sylfaen" w:hAnsi="Sylfaen" w:cstheme="majorHAnsi"/>
                <w:lang w:val="ka-GE"/>
              </w:rPr>
            </w:pPr>
            <w:r w:rsidRPr="00003667">
              <w:rPr>
                <w:rFonts w:ascii="Sylfaen" w:hAnsi="Sylfaen" w:cstheme="majorHAnsi"/>
                <w:lang w:val="ka-GE"/>
              </w:rPr>
              <w:t>13%</w:t>
            </w:r>
          </w:p>
          <w:p w14:paraId="7652237F" w14:textId="77777777" w:rsidR="00490E5C" w:rsidRPr="00003667" w:rsidRDefault="00490E5C" w:rsidP="004423A7">
            <w:pPr>
              <w:rPr>
                <w:rFonts w:ascii="Sylfaen" w:hAnsi="Sylfaen" w:cstheme="majorHAnsi"/>
                <w:lang w:val="ka-GE"/>
              </w:rPr>
            </w:pPr>
          </w:p>
        </w:tc>
        <w:tc>
          <w:tcPr>
            <w:tcW w:w="133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28AB68" w14:textId="77777777" w:rsidR="00490E5C" w:rsidRPr="00003667" w:rsidRDefault="00490E5C" w:rsidP="004423A7">
            <w:pPr>
              <w:rPr>
                <w:rFonts w:ascii="Sylfaen" w:hAnsi="Sylfaen" w:cstheme="majorHAnsi"/>
              </w:rPr>
            </w:pPr>
            <w:r w:rsidRPr="00003667">
              <w:rPr>
                <w:rFonts w:ascii="Sylfaen" w:hAnsi="Sylfaen" w:cstheme="majorHAnsi"/>
              </w:rPr>
              <w:t>2023</w:t>
            </w:r>
          </w:p>
        </w:tc>
        <w:tc>
          <w:tcPr>
            <w:tcW w:w="123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44A0C0" w14:textId="77777777" w:rsidR="00490E5C" w:rsidRPr="00003667" w:rsidRDefault="00490E5C" w:rsidP="004423A7">
            <w:pPr>
              <w:rPr>
                <w:rFonts w:ascii="Sylfaen" w:hAnsi="Sylfaen" w:cstheme="majorHAnsi"/>
                <w:lang w:val="ka-GE"/>
              </w:rPr>
            </w:pPr>
            <w:r w:rsidRPr="00003667">
              <w:rPr>
                <w:rFonts w:ascii="Sylfaen" w:hAnsi="Sylfaen" w:cs="Sylfaen"/>
              </w:rPr>
              <w:t>საქსტატი</w:t>
            </w:r>
            <w:r w:rsidRPr="00003667">
              <w:rPr>
                <w:rFonts w:ascii="Sylfaen" w:hAnsi="Sylfaen" w:cstheme="majorHAnsi"/>
              </w:rPr>
              <w:t xml:space="preserve">; </w:t>
            </w:r>
            <w:r w:rsidRPr="00003667">
              <w:rPr>
                <w:rFonts w:ascii="Sylfaen" w:hAnsi="Sylfaen" w:cstheme="majorHAnsi"/>
                <w:lang w:val="ka-GE"/>
              </w:rPr>
              <w:t>სამუშაო ძალის კვლევა</w:t>
            </w:r>
          </w:p>
          <w:p w14:paraId="72D7DC22" w14:textId="77777777" w:rsidR="00490E5C" w:rsidRPr="00003667" w:rsidRDefault="00490E5C" w:rsidP="004423A7">
            <w:pPr>
              <w:rPr>
                <w:rFonts w:ascii="Sylfaen" w:hAnsi="Sylfaen" w:cstheme="majorHAnsi"/>
              </w:rPr>
            </w:pPr>
          </w:p>
          <w:p w14:paraId="5E250441" w14:textId="77777777" w:rsidR="00490E5C" w:rsidRPr="00003667" w:rsidRDefault="00490E5C" w:rsidP="004423A7">
            <w:pPr>
              <w:rPr>
                <w:rFonts w:ascii="Sylfaen" w:hAnsi="Sylfaen" w:cstheme="majorHAnsi"/>
              </w:rPr>
            </w:pPr>
          </w:p>
        </w:tc>
        <w:tc>
          <w:tcPr>
            <w:tcW w:w="6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210DD9" w14:textId="77777777" w:rsidR="00490E5C" w:rsidRPr="00003667" w:rsidRDefault="00490E5C" w:rsidP="004423A7">
            <w:pPr>
              <w:rPr>
                <w:rFonts w:ascii="Sylfaen" w:hAnsi="Sylfaen" w:cs="Calibri"/>
                <w:sz w:val="20"/>
                <w:szCs w:val="20"/>
                <w:lang w:val="ka-GE"/>
              </w:rPr>
            </w:pPr>
            <w:r w:rsidRPr="00003667">
              <w:rPr>
                <w:rFonts w:ascii="Sylfaen" w:hAnsi="Sylfaen" w:cs="Calibri"/>
                <w:sz w:val="20"/>
                <w:szCs w:val="20"/>
                <w:lang w:val="ka-GE"/>
              </w:rPr>
              <w:t>8; 9</w:t>
            </w:r>
          </w:p>
          <w:p w14:paraId="081D2EAE" w14:textId="77777777" w:rsidR="00490E5C" w:rsidRPr="00003667" w:rsidRDefault="00490E5C" w:rsidP="004423A7">
            <w:pPr>
              <w:rPr>
                <w:rFonts w:ascii="Sylfaen" w:hAnsi="Sylfaen" w:cstheme="majorHAnsi"/>
              </w:rPr>
            </w:pPr>
          </w:p>
        </w:tc>
      </w:tr>
      <w:tr w:rsidR="00490E5C" w:rsidRPr="00003667" w14:paraId="29533489" w14:textId="77777777" w:rsidTr="004423A7">
        <w:tc>
          <w:tcPr>
            <w:tcW w:w="1105" w:type="dxa"/>
            <w:vMerge/>
            <w:tcBorders>
              <w:right w:val="single" w:sz="4" w:space="0" w:color="auto"/>
            </w:tcBorders>
            <w:shd w:val="clear" w:color="auto" w:fill="8DB3E2" w:themeFill="text2" w:themeFillTint="66"/>
          </w:tcPr>
          <w:p w14:paraId="72EB1B5A" w14:textId="77777777" w:rsidR="00490E5C" w:rsidRPr="00003667" w:rsidRDefault="00490E5C" w:rsidP="004423A7">
            <w:pPr>
              <w:rPr>
                <w:rFonts w:ascii="Sylfaen" w:hAnsi="Sylfaen" w:cstheme="majorHAnsi"/>
              </w:rPr>
            </w:pPr>
          </w:p>
        </w:tc>
        <w:tc>
          <w:tcPr>
            <w:tcW w:w="1114" w:type="dxa"/>
            <w:vMerge/>
            <w:tcBorders>
              <w:left w:val="single" w:sz="4" w:space="0" w:color="auto"/>
              <w:right w:val="single" w:sz="4" w:space="0" w:color="auto"/>
            </w:tcBorders>
            <w:shd w:val="clear" w:color="auto" w:fill="DBE5F1" w:themeFill="accent1" w:themeFillTint="33"/>
          </w:tcPr>
          <w:p w14:paraId="40854036" w14:textId="77777777" w:rsidR="00490E5C" w:rsidRPr="00003667" w:rsidRDefault="00490E5C" w:rsidP="004423A7">
            <w:pPr>
              <w:rPr>
                <w:rFonts w:ascii="Sylfaen" w:hAnsi="Sylfaen" w:cstheme="majorHAnsi"/>
              </w:rPr>
            </w:pPr>
          </w:p>
        </w:tc>
        <w:tc>
          <w:tcPr>
            <w:tcW w:w="1686" w:type="dxa"/>
            <w:tcBorders>
              <w:top w:val="single" w:sz="4" w:space="0" w:color="auto"/>
              <w:left w:val="single" w:sz="4" w:space="0" w:color="auto"/>
            </w:tcBorders>
            <w:shd w:val="clear" w:color="auto" w:fill="DBE5F1" w:themeFill="accent1" w:themeFillTint="33"/>
          </w:tcPr>
          <w:p w14:paraId="52FD1C7A" w14:textId="77777777" w:rsidR="00490E5C" w:rsidRPr="00003667" w:rsidRDefault="00490E5C" w:rsidP="004423A7">
            <w:pPr>
              <w:rPr>
                <w:rFonts w:ascii="Sylfaen" w:hAnsi="Sylfaen" w:cs="Sylfaen"/>
                <w:lang w:val="ka-GE"/>
              </w:rPr>
            </w:pPr>
            <w:r w:rsidRPr="00003667">
              <w:rPr>
                <w:rFonts w:ascii="Sylfaen" w:hAnsi="Sylfaen" w:cs="Sylfaen"/>
                <w:lang w:val="ka-GE"/>
              </w:rPr>
              <w:t>პროფესიული</w:t>
            </w:r>
            <w:r w:rsidRPr="00003667">
              <w:rPr>
                <w:rFonts w:ascii="Sylfaen" w:hAnsi="Sylfaen" w:cstheme="majorHAnsi"/>
                <w:lang w:val="ka-GE"/>
              </w:rPr>
              <w:t xml:space="preserve"> </w:t>
            </w:r>
            <w:r w:rsidRPr="00003667">
              <w:rPr>
                <w:rFonts w:ascii="Sylfaen" w:hAnsi="Sylfaen" w:cs="Sylfaen"/>
                <w:lang w:val="ka-GE"/>
              </w:rPr>
              <w:t>განათლების</w:t>
            </w:r>
            <w:r w:rsidRPr="00003667">
              <w:rPr>
                <w:rFonts w:ascii="Sylfaen" w:hAnsi="Sylfaen" w:cstheme="majorHAnsi"/>
                <w:lang w:val="ka-GE"/>
              </w:rPr>
              <w:t xml:space="preserve"> </w:t>
            </w:r>
            <w:r w:rsidRPr="00003667">
              <w:rPr>
                <w:rFonts w:ascii="Sylfaen" w:hAnsi="Sylfaen" w:cs="Sylfaen"/>
                <w:lang w:val="ka-GE"/>
              </w:rPr>
              <w:t>კურსდამთავრებულთა</w:t>
            </w:r>
            <w:r w:rsidRPr="00003667">
              <w:rPr>
                <w:rFonts w:ascii="Sylfaen" w:hAnsi="Sylfaen" w:cstheme="majorHAnsi"/>
                <w:lang w:val="ka-GE"/>
              </w:rPr>
              <w:t xml:space="preserve"> </w:t>
            </w:r>
            <w:r w:rsidRPr="00003667">
              <w:rPr>
                <w:rFonts w:ascii="Sylfaen" w:hAnsi="Sylfaen" w:cs="Sylfaen"/>
              </w:rPr>
              <w:t xml:space="preserve"> </w:t>
            </w:r>
            <w:r w:rsidRPr="00003667">
              <w:rPr>
                <w:rFonts w:ascii="Sylfaen" w:hAnsi="Sylfaen" w:cs="Sylfaen"/>
                <w:lang w:val="ka-GE"/>
              </w:rPr>
              <w:t xml:space="preserve">უმუშევრობის </w:t>
            </w:r>
            <w:r w:rsidRPr="00003667">
              <w:rPr>
                <w:rFonts w:ascii="Sylfaen" w:hAnsi="Sylfaen" w:cstheme="majorHAnsi"/>
                <w:lang w:val="ka-GE"/>
              </w:rPr>
              <w:t xml:space="preserve"> </w:t>
            </w:r>
            <w:r w:rsidRPr="00003667">
              <w:rPr>
                <w:rFonts w:ascii="Sylfaen" w:hAnsi="Sylfaen" w:cs="Sylfaen"/>
                <w:lang w:val="ka-GE"/>
              </w:rPr>
              <w:t xml:space="preserve">მაჩვენებელი </w:t>
            </w:r>
          </w:p>
          <w:p w14:paraId="533A4B63" w14:textId="77777777" w:rsidR="00490E5C" w:rsidRPr="00003667" w:rsidRDefault="00490E5C" w:rsidP="004423A7">
            <w:pPr>
              <w:rPr>
                <w:rFonts w:ascii="Sylfaen" w:hAnsi="Sylfaen" w:cstheme="majorHAnsi"/>
              </w:rPr>
            </w:pPr>
            <w:r w:rsidRPr="00003667">
              <w:rPr>
                <w:rFonts w:ascii="Sylfaen" w:hAnsi="Sylfaen" w:cs="Sylfaen"/>
                <w:lang w:val="ka-GE"/>
              </w:rPr>
              <w:t>2017წ.-</w:t>
            </w:r>
            <w:r w:rsidRPr="00003667">
              <w:rPr>
                <w:rFonts w:ascii="Sylfaen" w:hAnsi="Sylfaen" w:cstheme="majorHAnsi"/>
                <w:lang w:val="ka-GE"/>
              </w:rPr>
              <w:t>12.2</w:t>
            </w:r>
            <w:r w:rsidRPr="00003667">
              <w:rPr>
                <w:rFonts w:ascii="Sylfaen" w:hAnsi="Sylfaen" w:cstheme="majorHAnsi"/>
              </w:rPr>
              <w:t>%</w:t>
            </w:r>
          </w:p>
        </w:tc>
        <w:tc>
          <w:tcPr>
            <w:tcW w:w="1428" w:type="dxa"/>
            <w:tcBorders>
              <w:top w:val="single" w:sz="4" w:space="0" w:color="auto"/>
            </w:tcBorders>
            <w:shd w:val="clear" w:color="auto" w:fill="DBE5F1" w:themeFill="accent1" w:themeFillTint="33"/>
          </w:tcPr>
          <w:p w14:paraId="7E6AF159" w14:textId="77777777" w:rsidR="00490E5C" w:rsidRPr="00003667" w:rsidRDefault="00490E5C" w:rsidP="004423A7">
            <w:pPr>
              <w:rPr>
                <w:rFonts w:ascii="Sylfaen" w:hAnsi="Sylfaen" w:cstheme="majorHAnsi"/>
                <w:lang w:val="ka-GE"/>
              </w:rPr>
            </w:pPr>
            <w:r w:rsidRPr="00003667">
              <w:rPr>
                <w:rFonts w:ascii="Sylfaen" w:hAnsi="Sylfaen" w:cstheme="majorHAnsi"/>
                <w:lang w:val="ka-GE"/>
              </w:rPr>
              <w:t>10%</w:t>
            </w:r>
          </w:p>
        </w:tc>
        <w:tc>
          <w:tcPr>
            <w:tcW w:w="1332" w:type="dxa"/>
            <w:tcBorders>
              <w:top w:val="single" w:sz="4" w:space="0" w:color="auto"/>
            </w:tcBorders>
            <w:shd w:val="clear" w:color="auto" w:fill="DBE5F1" w:themeFill="accent1" w:themeFillTint="33"/>
          </w:tcPr>
          <w:p w14:paraId="67B9E21C" w14:textId="77777777" w:rsidR="00490E5C" w:rsidRPr="00003667" w:rsidRDefault="00490E5C" w:rsidP="004423A7">
            <w:pPr>
              <w:rPr>
                <w:rFonts w:ascii="Sylfaen" w:hAnsi="Sylfaen" w:cstheme="majorHAnsi"/>
              </w:rPr>
            </w:pPr>
            <w:r w:rsidRPr="00003667">
              <w:rPr>
                <w:rFonts w:ascii="Sylfaen" w:hAnsi="Sylfaen" w:cstheme="majorHAnsi"/>
              </w:rPr>
              <w:t>2023</w:t>
            </w:r>
          </w:p>
        </w:tc>
        <w:tc>
          <w:tcPr>
            <w:tcW w:w="1230" w:type="dxa"/>
            <w:tcBorders>
              <w:top w:val="single" w:sz="4" w:space="0" w:color="auto"/>
            </w:tcBorders>
            <w:shd w:val="clear" w:color="auto" w:fill="DBE5F1" w:themeFill="accent1" w:themeFillTint="33"/>
          </w:tcPr>
          <w:p w14:paraId="612432E6" w14:textId="77777777" w:rsidR="00490E5C" w:rsidRPr="00003667" w:rsidRDefault="00490E5C" w:rsidP="004423A7">
            <w:pPr>
              <w:rPr>
                <w:rFonts w:ascii="Sylfaen" w:hAnsi="Sylfaen" w:cs="Sylfaen"/>
              </w:rPr>
            </w:pPr>
          </w:p>
          <w:p w14:paraId="44C17C85" w14:textId="77777777" w:rsidR="00490E5C" w:rsidRPr="00003667" w:rsidRDefault="00490E5C" w:rsidP="004423A7">
            <w:pPr>
              <w:rPr>
                <w:rFonts w:ascii="Sylfaen" w:hAnsi="Sylfaen" w:cstheme="majorHAnsi"/>
              </w:rPr>
            </w:pPr>
            <w:r w:rsidRPr="00003667">
              <w:rPr>
                <w:rFonts w:ascii="Sylfaen" w:hAnsi="Sylfaen" w:cs="Sylfaen"/>
              </w:rPr>
              <w:t xml:space="preserve">საქსტატი; </w:t>
            </w:r>
            <w:r w:rsidRPr="00003667">
              <w:rPr>
                <w:rFonts w:ascii="Sylfaen" w:hAnsi="Sylfaen" w:cstheme="majorHAnsi"/>
                <w:lang w:val="ka-GE"/>
              </w:rPr>
              <w:t>სამუშაო ძალის კვლევა</w:t>
            </w:r>
          </w:p>
        </w:tc>
        <w:tc>
          <w:tcPr>
            <w:tcW w:w="6134" w:type="dxa"/>
            <w:tcBorders>
              <w:top w:val="single" w:sz="4" w:space="0" w:color="auto"/>
            </w:tcBorders>
            <w:shd w:val="clear" w:color="auto" w:fill="DBE5F1" w:themeFill="accent1" w:themeFillTint="33"/>
          </w:tcPr>
          <w:p w14:paraId="4DD2C16C" w14:textId="77777777" w:rsidR="00490E5C" w:rsidRPr="00003667" w:rsidRDefault="00490E5C" w:rsidP="004423A7">
            <w:pPr>
              <w:rPr>
                <w:rFonts w:ascii="Sylfaen" w:hAnsi="Sylfaen" w:cstheme="majorHAnsi"/>
              </w:rPr>
            </w:pPr>
          </w:p>
        </w:tc>
      </w:tr>
    </w:tbl>
    <w:p w14:paraId="78133F9C" w14:textId="77777777" w:rsidR="00490E5C" w:rsidRPr="00003667" w:rsidRDefault="00490E5C" w:rsidP="00490E5C">
      <w:pPr>
        <w:rPr>
          <w:rFonts w:ascii="Sylfaen" w:hAnsi="Sylfaen" w:cstheme="majorHAnsi"/>
          <w:szCs w:val="22"/>
          <w:lang w:val="ka-GE"/>
        </w:rPr>
      </w:pPr>
    </w:p>
    <w:tbl>
      <w:tblPr>
        <w:tblStyle w:val="TableGrid"/>
        <w:tblW w:w="14122" w:type="dxa"/>
        <w:tblInd w:w="-34" w:type="dxa"/>
        <w:tblLayout w:type="fixed"/>
        <w:tblLook w:val="04A0" w:firstRow="1" w:lastRow="0" w:firstColumn="1" w:lastColumn="0" w:noHBand="0" w:noVBand="1"/>
      </w:tblPr>
      <w:tblGrid>
        <w:gridCol w:w="1418"/>
        <w:gridCol w:w="2174"/>
        <w:gridCol w:w="2278"/>
        <w:gridCol w:w="1921"/>
        <w:gridCol w:w="1929"/>
        <w:gridCol w:w="1794"/>
        <w:gridCol w:w="1698"/>
        <w:gridCol w:w="910"/>
      </w:tblGrid>
      <w:tr w:rsidR="00490E5C" w:rsidRPr="00003667" w14:paraId="12B8A1D0" w14:textId="77777777" w:rsidTr="004423A7">
        <w:trPr>
          <w:trHeight w:val="830"/>
        </w:trPr>
        <w:tc>
          <w:tcPr>
            <w:tcW w:w="1418" w:type="dxa"/>
            <w:shd w:val="clear" w:color="auto" w:fill="548DD4" w:themeFill="text2" w:themeFillTint="99"/>
            <w:vAlign w:val="center"/>
          </w:tcPr>
          <w:p w14:paraId="157C4DB1" w14:textId="77777777" w:rsidR="00490E5C" w:rsidRPr="00003667" w:rsidRDefault="00490E5C" w:rsidP="004423A7">
            <w:pPr>
              <w:rPr>
                <w:rFonts w:ascii="Sylfaen" w:hAnsi="Sylfaen" w:cstheme="majorHAnsi"/>
                <w:b/>
                <w:lang w:val="ka-GE"/>
              </w:rPr>
            </w:pPr>
            <w:r w:rsidRPr="00003667">
              <w:rPr>
                <w:rFonts w:ascii="Sylfaen" w:hAnsi="Sylfaen" w:cs="Sylfaen"/>
                <w:b/>
                <w:lang w:val="ka-GE"/>
              </w:rPr>
              <w:lastRenderedPageBreak/>
              <w:t>მიზანი 1</w:t>
            </w:r>
          </w:p>
        </w:tc>
        <w:tc>
          <w:tcPr>
            <w:tcW w:w="2174" w:type="dxa"/>
            <w:shd w:val="clear" w:color="auto" w:fill="76923C" w:themeFill="accent3" w:themeFillShade="BF"/>
            <w:vAlign w:val="center"/>
          </w:tcPr>
          <w:p w14:paraId="5CBD4941"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ამოცანა</w:t>
            </w:r>
          </w:p>
        </w:tc>
        <w:tc>
          <w:tcPr>
            <w:tcW w:w="2278" w:type="dxa"/>
            <w:shd w:val="clear" w:color="auto" w:fill="76923C" w:themeFill="accent3" w:themeFillShade="BF"/>
            <w:vAlign w:val="center"/>
          </w:tcPr>
          <w:p w14:paraId="64B0272A"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შედეგის</w:t>
            </w:r>
            <w:r w:rsidRPr="00003667">
              <w:rPr>
                <w:rFonts w:ascii="Sylfaen" w:hAnsi="Sylfaen" w:cstheme="majorHAnsi"/>
                <w:b/>
                <w:lang w:val="ka-GE"/>
              </w:rPr>
              <w:t xml:space="preserve"> </w:t>
            </w:r>
            <w:r w:rsidRPr="00003667">
              <w:rPr>
                <w:rFonts w:ascii="Sylfaen" w:hAnsi="Sylfaen" w:cs="Sylfaen"/>
                <w:b/>
                <w:lang w:val="ka-GE"/>
              </w:rPr>
              <w:t>ინდიკატორი</w:t>
            </w:r>
          </w:p>
        </w:tc>
        <w:tc>
          <w:tcPr>
            <w:tcW w:w="1921" w:type="dxa"/>
            <w:shd w:val="clear" w:color="auto" w:fill="76923C" w:themeFill="accent3" w:themeFillShade="BF"/>
            <w:vAlign w:val="center"/>
          </w:tcPr>
          <w:p w14:paraId="54DB6D51"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საბაზისო</w:t>
            </w:r>
            <w:r w:rsidRPr="00003667">
              <w:rPr>
                <w:rFonts w:ascii="Sylfaen" w:hAnsi="Sylfaen" w:cstheme="majorHAnsi"/>
                <w:b/>
                <w:lang w:val="ka-GE"/>
              </w:rPr>
              <w:t xml:space="preserve"> </w:t>
            </w:r>
            <w:r w:rsidRPr="00003667">
              <w:rPr>
                <w:rFonts w:ascii="Sylfaen" w:hAnsi="Sylfaen" w:cs="Sylfaen"/>
                <w:b/>
                <w:lang w:val="ka-GE"/>
              </w:rPr>
              <w:t>მონაცემი</w:t>
            </w:r>
          </w:p>
        </w:tc>
        <w:tc>
          <w:tcPr>
            <w:tcW w:w="1929" w:type="dxa"/>
            <w:shd w:val="clear" w:color="auto" w:fill="76923C" w:themeFill="accent3" w:themeFillShade="BF"/>
            <w:vAlign w:val="center"/>
          </w:tcPr>
          <w:p w14:paraId="00FDAE52"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სამიზნე</w:t>
            </w:r>
            <w:r w:rsidRPr="00003667">
              <w:rPr>
                <w:rFonts w:ascii="Sylfaen" w:hAnsi="Sylfaen" w:cstheme="majorHAnsi"/>
                <w:b/>
                <w:lang w:val="ka-GE"/>
              </w:rPr>
              <w:t>/</w:t>
            </w:r>
            <w:r w:rsidRPr="00003667">
              <w:rPr>
                <w:rFonts w:ascii="Sylfaen" w:hAnsi="Sylfaen" w:cs="Sylfaen"/>
                <w:b/>
                <w:lang w:val="ka-GE"/>
              </w:rPr>
              <w:t>მისაღწევი</w:t>
            </w:r>
            <w:r w:rsidRPr="00003667">
              <w:rPr>
                <w:rFonts w:ascii="Sylfaen" w:hAnsi="Sylfaen" w:cstheme="majorHAnsi"/>
                <w:b/>
                <w:lang w:val="ka-GE"/>
              </w:rPr>
              <w:t xml:space="preserve"> </w:t>
            </w:r>
            <w:r w:rsidRPr="00003667">
              <w:rPr>
                <w:rFonts w:ascii="Sylfaen" w:hAnsi="Sylfaen" w:cs="Sylfaen"/>
                <w:b/>
                <w:lang w:val="ka-GE"/>
              </w:rPr>
              <w:t>შედეგი</w:t>
            </w:r>
          </w:p>
        </w:tc>
        <w:tc>
          <w:tcPr>
            <w:tcW w:w="1794" w:type="dxa"/>
            <w:shd w:val="clear" w:color="auto" w:fill="76923C" w:themeFill="accent3" w:themeFillShade="BF"/>
            <w:vAlign w:val="center"/>
          </w:tcPr>
          <w:p w14:paraId="1F1536DD"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განხორციელების</w:t>
            </w:r>
            <w:r w:rsidRPr="00003667">
              <w:rPr>
                <w:rFonts w:ascii="Sylfaen" w:hAnsi="Sylfaen" w:cstheme="majorHAnsi"/>
                <w:b/>
                <w:lang w:val="ka-GE"/>
              </w:rPr>
              <w:t xml:space="preserve"> </w:t>
            </w:r>
            <w:r w:rsidRPr="00003667">
              <w:rPr>
                <w:rFonts w:ascii="Sylfaen" w:hAnsi="Sylfaen" w:cs="Sylfaen"/>
                <w:b/>
                <w:lang w:val="ka-GE"/>
              </w:rPr>
              <w:t>პერიოდი</w:t>
            </w:r>
          </w:p>
        </w:tc>
        <w:tc>
          <w:tcPr>
            <w:tcW w:w="1698" w:type="dxa"/>
            <w:shd w:val="clear" w:color="auto" w:fill="76923C" w:themeFill="accent3" w:themeFillShade="BF"/>
            <w:vAlign w:val="center"/>
          </w:tcPr>
          <w:p w14:paraId="0BE6832C"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დადასტურების</w:t>
            </w:r>
            <w:r w:rsidRPr="00003667">
              <w:rPr>
                <w:rFonts w:ascii="Sylfaen" w:hAnsi="Sylfaen" w:cstheme="majorHAnsi"/>
                <w:b/>
                <w:lang w:val="ka-GE"/>
              </w:rPr>
              <w:t xml:space="preserve"> </w:t>
            </w:r>
            <w:r w:rsidRPr="00003667">
              <w:rPr>
                <w:rFonts w:ascii="Sylfaen" w:hAnsi="Sylfaen" w:cs="Sylfaen"/>
                <w:b/>
                <w:lang w:val="ka-GE"/>
              </w:rPr>
              <w:t>წყარო</w:t>
            </w:r>
          </w:p>
        </w:tc>
        <w:tc>
          <w:tcPr>
            <w:tcW w:w="910" w:type="dxa"/>
            <w:shd w:val="clear" w:color="auto" w:fill="76923C" w:themeFill="accent3" w:themeFillShade="BF"/>
            <w:vAlign w:val="center"/>
          </w:tcPr>
          <w:p w14:paraId="2542E785"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რისკები</w:t>
            </w:r>
          </w:p>
        </w:tc>
      </w:tr>
      <w:tr w:rsidR="00490E5C" w:rsidRPr="00003667" w14:paraId="5849BEA4" w14:textId="77777777" w:rsidTr="004423A7">
        <w:trPr>
          <w:trHeight w:val="1880"/>
        </w:trPr>
        <w:tc>
          <w:tcPr>
            <w:tcW w:w="1418" w:type="dxa"/>
            <w:vMerge w:val="restart"/>
            <w:shd w:val="clear" w:color="auto" w:fill="8DB3E2" w:themeFill="text2" w:themeFillTint="66"/>
          </w:tcPr>
          <w:p w14:paraId="50246524" w14:textId="77777777" w:rsidR="00490E5C" w:rsidRPr="00003667" w:rsidRDefault="00490E5C" w:rsidP="004423A7">
            <w:pPr>
              <w:rPr>
                <w:rFonts w:ascii="Sylfaen" w:hAnsi="Sylfaen" w:cstheme="majorHAnsi"/>
              </w:rPr>
            </w:pPr>
            <w:r w:rsidRPr="00003667">
              <w:rPr>
                <w:rFonts w:ascii="Sylfaen" w:hAnsi="Sylfaen" w:cs="Sylfaen"/>
                <w:b/>
                <w:lang w:val="ka-GE"/>
              </w:rPr>
              <w:t>მოთხოვნასა და მიწოდებას შორის შეუსაბამობის შემცირება</w:t>
            </w:r>
          </w:p>
        </w:tc>
        <w:tc>
          <w:tcPr>
            <w:tcW w:w="2174" w:type="dxa"/>
            <w:shd w:val="clear" w:color="auto" w:fill="C2D69B" w:themeFill="accent3" w:themeFillTint="99"/>
          </w:tcPr>
          <w:p w14:paraId="1F48FD98" w14:textId="77777777" w:rsidR="00490E5C" w:rsidRPr="00003667" w:rsidRDefault="00490E5C" w:rsidP="004423A7">
            <w:pPr>
              <w:rPr>
                <w:rFonts w:ascii="Sylfaen" w:hAnsi="Sylfaen" w:cstheme="majorHAnsi"/>
              </w:rPr>
            </w:pPr>
            <w:r w:rsidRPr="00003667">
              <w:rPr>
                <w:rFonts w:ascii="Sylfaen" w:hAnsi="Sylfaen" w:cs="Sylfaen"/>
                <w:lang w:val="ka-GE"/>
              </w:rPr>
              <w:t>1.1 სამუშაო</w:t>
            </w:r>
            <w:r w:rsidRPr="00003667">
              <w:rPr>
                <w:rFonts w:ascii="Sylfaen" w:hAnsi="Sylfaen" w:cstheme="majorHAnsi"/>
                <w:lang w:val="ka-GE"/>
              </w:rPr>
              <w:t xml:space="preserve"> </w:t>
            </w:r>
            <w:r w:rsidRPr="00003667">
              <w:rPr>
                <w:rFonts w:ascii="Sylfaen" w:hAnsi="Sylfaen" w:cs="Sylfaen"/>
                <w:lang w:val="ka-GE"/>
              </w:rPr>
              <w:t>ადგილების</w:t>
            </w:r>
            <w:r w:rsidRPr="00003667">
              <w:rPr>
                <w:rFonts w:ascii="Sylfaen" w:hAnsi="Sylfaen" w:cstheme="majorHAnsi"/>
                <w:lang w:val="ka-GE"/>
              </w:rPr>
              <w:t xml:space="preserve"> </w:t>
            </w:r>
            <w:r w:rsidRPr="00003667">
              <w:rPr>
                <w:rFonts w:ascii="Sylfaen" w:hAnsi="Sylfaen" w:cs="Sylfaen"/>
                <w:lang w:val="ka-GE"/>
              </w:rPr>
              <w:t>შექმნის</w:t>
            </w:r>
            <w:r w:rsidRPr="00003667">
              <w:rPr>
                <w:rFonts w:ascii="Sylfaen" w:hAnsi="Sylfaen" w:cstheme="majorHAnsi"/>
                <w:lang w:val="ka-GE"/>
              </w:rPr>
              <w:t xml:space="preserve"> </w:t>
            </w:r>
            <w:r w:rsidRPr="00003667">
              <w:rPr>
                <w:rFonts w:ascii="Sylfaen" w:hAnsi="Sylfaen" w:cs="Sylfaen"/>
                <w:lang w:val="ka-GE"/>
              </w:rPr>
              <w:t>ხელშეწყობა</w:t>
            </w:r>
            <w:r w:rsidRPr="00003667">
              <w:rPr>
                <w:rFonts w:ascii="Sylfaen" w:hAnsi="Sylfaen" w:cstheme="majorHAnsi"/>
                <w:lang w:val="ka-GE"/>
              </w:rPr>
              <w:t xml:space="preserve">, </w:t>
            </w:r>
            <w:r w:rsidRPr="00003667">
              <w:rPr>
                <w:rFonts w:ascii="Sylfaen" w:hAnsi="Sylfaen" w:cs="Sylfaen"/>
                <w:lang w:val="ka-GE"/>
              </w:rPr>
              <w:t>მათ</w:t>
            </w:r>
            <w:r w:rsidRPr="00003667">
              <w:rPr>
                <w:rFonts w:ascii="Sylfaen" w:hAnsi="Sylfaen" w:cstheme="majorHAnsi"/>
                <w:lang w:val="ka-GE"/>
              </w:rPr>
              <w:t xml:space="preserve"> </w:t>
            </w:r>
            <w:r w:rsidRPr="00003667">
              <w:rPr>
                <w:rFonts w:ascii="Sylfaen" w:hAnsi="Sylfaen" w:cs="Sylfaen"/>
                <w:lang w:val="ka-GE"/>
              </w:rPr>
              <w:t>შორის</w:t>
            </w:r>
            <w:r w:rsidRPr="00003667">
              <w:rPr>
                <w:rFonts w:ascii="Sylfaen" w:hAnsi="Sylfaen" w:cstheme="majorHAnsi"/>
                <w:lang w:val="ka-GE"/>
              </w:rPr>
              <w:t xml:space="preserve">,  </w:t>
            </w:r>
            <w:r w:rsidRPr="00003667">
              <w:rPr>
                <w:rFonts w:ascii="Sylfaen" w:hAnsi="Sylfaen" w:cs="Sylfaen"/>
                <w:lang w:val="ka-GE"/>
              </w:rPr>
              <w:t>მაღალპროდუქტიულ</w:t>
            </w:r>
            <w:r w:rsidRPr="00003667">
              <w:rPr>
                <w:rFonts w:ascii="Sylfaen" w:hAnsi="Sylfaen" w:cstheme="majorHAnsi"/>
                <w:lang w:val="ka-GE"/>
              </w:rPr>
              <w:t xml:space="preserve"> </w:t>
            </w:r>
            <w:r w:rsidRPr="00003667">
              <w:rPr>
                <w:rFonts w:ascii="Sylfaen" w:hAnsi="Sylfaen" w:cs="Sylfaen"/>
                <w:lang w:val="ka-GE"/>
              </w:rPr>
              <w:t>სექტორებში</w:t>
            </w:r>
          </w:p>
        </w:tc>
        <w:tc>
          <w:tcPr>
            <w:tcW w:w="2278" w:type="dxa"/>
            <w:shd w:val="clear" w:color="auto" w:fill="C2D69B" w:themeFill="accent3" w:themeFillTint="99"/>
          </w:tcPr>
          <w:p w14:paraId="4E357467" w14:textId="77777777" w:rsidR="00490E5C" w:rsidRPr="00003667" w:rsidRDefault="00490E5C" w:rsidP="004423A7">
            <w:pPr>
              <w:pStyle w:val="ColorfulList-Accent11"/>
              <w:ind w:left="0"/>
              <w:jc w:val="both"/>
              <w:rPr>
                <w:rFonts w:ascii="Sylfaen" w:hAnsi="Sylfaen"/>
                <w:lang w:val="ka-GE"/>
              </w:rPr>
            </w:pPr>
            <w:r w:rsidRPr="00003667">
              <w:rPr>
                <w:rFonts w:ascii="Sylfaen" w:hAnsi="Sylfaen" w:cs="Sylfaen"/>
                <w:color w:val="000000"/>
                <w:lang w:val="ka-GE"/>
              </w:rPr>
              <w:t>ახალი</w:t>
            </w:r>
            <w:r w:rsidRPr="00003667">
              <w:rPr>
                <w:rFonts w:ascii="Sylfaen" w:hAnsi="Sylfaen" w:cstheme="majorHAnsi"/>
                <w:color w:val="000000"/>
                <w:lang w:val="ka-GE"/>
              </w:rPr>
              <w:t xml:space="preserve"> </w:t>
            </w:r>
            <w:r w:rsidRPr="00003667">
              <w:rPr>
                <w:rFonts w:ascii="Sylfaen" w:hAnsi="Sylfaen" w:cs="Sylfaen"/>
                <w:color w:val="000000"/>
                <w:lang w:val="ka-GE"/>
              </w:rPr>
              <w:t>სამუშაო</w:t>
            </w:r>
            <w:r w:rsidRPr="00003667">
              <w:rPr>
                <w:rFonts w:ascii="Sylfaen" w:hAnsi="Sylfaen" w:cstheme="majorHAnsi"/>
                <w:color w:val="000000"/>
                <w:lang w:val="ka-GE"/>
              </w:rPr>
              <w:t xml:space="preserve"> </w:t>
            </w:r>
            <w:r w:rsidRPr="00003667">
              <w:rPr>
                <w:rFonts w:ascii="Sylfaen" w:hAnsi="Sylfaen" w:cs="Sylfaen"/>
                <w:color w:val="000000"/>
                <w:lang w:val="ka-GE"/>
              </w:rPr>
              <w:t>ადგილების</w:t>
            </w:r>
            <w:r w:rsidRPr="00003667">
              <w:rPr>
                <w:rFonts w:ascii="Sylfaen" w:hAnsi="Sylfaen" w:cstheme="majorHAnsi"/>
                <w:color w:val="000000"/>
                <w:lang w:val="ka-GE"/>
              </w:rPr>
              <w:t xml:space="preserve"> </w:t>
            </w:r>
            <w:r w:rsidRPr="00003667">
              <w:rPr>
                <w:rFonts w:ascii="Sylfaen" w:hAnsi="Sylfaen" w:cs="Sylfaen"/>
                <w:color w:val="000000"/>
                <w:lang w:val="ka-GE"/>
              </w:rPr>
              <w:t>რაოდენობ</w:t>
            </w:r>
            <w:r w:rsidRPr="00003667">
              <w:rPr>
                <w:rFonts w:ascii="Sylfaen" w:hAnsi="Sylfaen" w:cstheme="majorHAnsi"/>
                <w:color w:val="000000"/>
                <w:lang w:val="ka-GE"/>
              </w:rPr>
              <w:t>ა</w:t>
            </w:r>
            <w:r w:rsidRPr="00003667">
              <w:rPr>
                <w:rFonts w:ascii="Sylfaen" w:hAnsi="Sylfaen" w:cstheme="majorHAnsi"/>
                <w:color w:val="000000"/>
              </w:rPr>
              <w:t xml:space="preserve"> </w:t>
            </w:r>
            <w:r w:rsidRPr="00003667">
              <w:rPr>
                <w:rFonts w:ascii="Sylfaen" w:hAnsi="Sylfaen" w:cs="Sylfaen"/>
                <w:color w:val="000000"/>
                <w:lang w:val="ka-GE"/>
              </w:rPr>
              <w:t>ბიზნეს სექტორში</w:t>
            </w:r>
            <w:r w:rsidRPr="00003667">
              <w:rPr>
                <w:rFonts w:ascii="Sylfaen" w:hAnsi="Sylfaen" w:cstheme="majorHAnsi"/>
                <w:color w:val="000000"/>
                <w:lang w:val="ka-GE"/>
              </w:rPr>
              <w:t xml:space="preserve">  (</w:t>
            </w:r>
            <w:r w:rsidRPr="00003667">
              <w:rPr>
                <w:rFonts w:ascii="Sylfaen" w:hAnsi="Sylfaen" w:cs="Sylfaen"/>
                <w:color w:val="000000"/>
                <w:lang w:val="ka-GE"/>
              </w:rPr>
              <w:t>მათ</w:t>
            </w:r>
            <w:r w:rsidRPr="00003667">
              <w:rPr>
                <w:rFonts w:ascii="Sylfaen" w:hAnsi="Sylfaen" w:cstheme="majorHAnsi"/>
                <w:color w:val="000000"/>
                <w:lang w:val="ka-GE"/>
              </w:rPr>
              <w:t xml:space="preserve"> </w:t>
            </w:r>
            <w:r w:rsidRPr="00003667">
              <w:rPr>
                <w:rFonts w:ascii="Sylfaen" w:hAnsi="Sylfaen" w:cs="Sylfaen"/>
                <w:color w:val="000000"/>
                <w:lang w:val="ka-GE"/>
              </w:rPr>
              <w:t>შორის</w:t>
            </w:r>
            <w:r w:rsidRPr="00003667">
              <w:rPr>
                <w:rFonts w:ascii="Sylfaen" w:hAnsi="Sylfaen" w:cstheme="majorHAnsi"/>
                <w:color w:val="000000"/>
                <w:lang w:val="ka-GE"/>
              </w:rPr>
              <w:t xml:space="preserve"> </w:t>
            </w:r>
            <w:r w:rsidRPr="00003667">
              <w:rPr>
                <w:rFonts w:ascii="Sylfaen" w:hAnsi="Sylfaen" w:cs="Sylfaen"/>
                <w:color w:val="000000"/>
                <w:lang w:val="ka-GE"/>
              </w:rPr>
              <w:t>მაღალპროდუქტიულ</w:t>
            </w:r>
            <w:r w:rsidRPr="00003667">
              <w:rPr>
                <w:rFonts w:ascii="Sylfaen" w:hAnsi="Sylfaen" w:cstheme="majorHAnsi"/>
                <w:color w:val="000000"/>
                <w:lang w:val="ka-GE"/>
              </w:rPr>
              <w:t xml:space="preserve"> </w:t>
            </w:r>
            <w:r w:rsidRPr="00003667">
              <w:rPr>
                <w:rFonts w:ascii="Sylfaen" w:hAnsi="Sylfaen" w:cs="Sylfaen"/>
                <w:color w:val="000000"/>
                <w:lang w:val="ka-GE"/>
              </w:rPr>
              <w:t>სექტორებში</w:t>
            </w:r>
            <w:r w:rsidRPr="00003667">
              <w:rPr>
                <w:rFonts w:ascii="Sylfaen" w:hAnsi="Sylfaen" w:cstheme="majorHAnsi"/>
                <w:color w:val="000000"/>
                <w:lang w:val="ka-GE"/>
              </w:rPr>
              <w:t xml:space="preserve">); </w:t>
            </w:r>
          </w:p>
        </w:tc>
        <w:tc>
          <w:tcPr>
            <w:tcW w:w="1921" w:type="dxa"/>
            <w:shd w:val="clear" w:color="auto" w:fill="C2D69B" w:themeFill="accent3" w:themeFillTint="99"/>
          </w:tcPr>
          <w:p w14:paraId="73BF787E" w14:textId="77777777" w:rsidR="00490E5C" w:rsidRPr="00003667" w:rsidRDefault="00490E5C" w:rsidP="004423A7">
            <w:pPr>
              <w:rPr>
                <w:rFonts w:ascii="Sylfaen" w:hAnsi="Sylfaen" w:cs="Sylfaen"/>
                <w:lang w:val="ka-GE"/>
              </w:rPr>
            </w:pPr>
            <w:r w:rsidRPr="00003667">
              <w:rPr>
                <w:rFonts w:ascii="Sylfaen" w:hAnsi="Sylfaen" w:cs="Sylfaen"/>
                <w:lang w:val="ka-GE"/>
              </w:rPr>
              <w:t>ბიზნეს</w:t>
            </w:r>
            <w:r w:rsidRPr="00003667">
              <w:rPr>
                <w:rFonts w:ascii="Sylfaen" w:hAnsi="Sylfaen" w:cstheme="majorHAnsi"/>
                <w:lang w:val="ka-GE"/>
              </w:rPr>
              <w:t xml:space="preserve"> </w:t>
            </w:r>
            <w:r w:rsidRPr="00003667">
              <w:rPr>
                <w:rFonts w:ascii="Sylfaen" w:hAnsi="Sylfaen" w:cs="Sylfaen"/>
                <w:lang w:val="ka-GE"/>
              </w:rPr>
              <w:t>სექტორში</w:t>
            </w:r>
            <w:r w:rsidRPr="00003667">
              <w:rPr>
                <w:rFonts w:ascii="Sylfaen" w:hAnsi="Sylfaen" w:cstheme="majorHAnsi"/>
                <w:lang w:val="ka-GE"/>
              </w:rPr>
              <w:t xml:space="preserve">  </w:t>
            </w:r>
            <w:r w:rsidRPr="00003667">
              <w:rPr>
                <w:rFonts w:ascii="Sylfaen" w:hAnsi="Sylfaen" w:cs="Sylfaen"/>
                <w:lang w:val="ka-GE"/>
              </w:rPr>
              <w:t>დასაქმებულების</w:t>
            </w:r>
            <w:r w:rsidRPr="00003667">
              <w:rPr>
                <w:rFonts w:ascii="Sylfaen" w:hAnsi="Sylfaen" w:cstheme="majorHAnsi"/>
                <w:lang w:val="ka-GE"/>
              </w:rPr>
              <w:t xml:space="preserve"> </w:t>
            </w:r>
            <w:r w:rsidRPr="00003667">
              <w:rPr>
                <w:rFonts w:ascii="Sylfaen" w:hAnsi="Sylfaen" w:cs="Sylfaen"/>
                <w:lang w:val="ka-GE"/>
              </w:rPr>
              <w:t xml:space="preserve">რაოდენობა </w:t>
            </w:r>
          </w:p>
          <w:p w14:paraId="137E7B41" w14:textId="77777777" w:rsidR="00490E5C" w:rsidRPr="00003667" w:rsidRDefault="00490E5C" w:rsidP="004423A7">
            <w:pPr>
              <w:rPr>
                <w:rFonts w:ascii="Sylfaen" w:hAnsi="Sylfaen" w:cstheme="majorHAnsi"/>
              </w:rPr>
            </w:pPr>
            <w:r w:rsidRPr="00003667">
              <w:rPr>
                <w:rFonts w:ascii="Sylfaen" w:hAnsi="Sylfaen" w:cstheme="majorHAnsi"/>
              </w:rPr>
              <w:t>201</w:t>
            </w:r>
            <w:r w:rsidRPr="00003667">
              <w:rPr>
                <w:rFonts w:ascii="Sylfaen" w:hAnsi="Sylfaen" w:cstheme="majorHAnsi"/>
                <w:lang w:val="ka-GE"/>
              </w:rPr>
              <w:t>8</w:t>
            </w:r>
            <w:r w:rsidRPr="00003667">
              <w:rPr>
                <w:rFonts w:ascii="Sylfaen" w:hAnsi="Sylfaen" w:cstheme="majorHAnsi"/>
              </w:rPr>
              <w:t xml:space="preserve"> </w:t>
            </w:r>
            <w:r w:rsidRPr="00003667">
              <w:rPr>
                <w:rFonts w:ascii="Sylfaen" w:hAnsi="Sylfaen" w:cs="Sylfaen"/>
              </w:rPr>
              <w:t>წ</w:t>
            </w:r>
            <w:r w:rsidRPr="00003667">
              <w:rPr>
                <w:rFonts w:ascii="Sylfaen" w:hAnsi="Sylfaen" w:cstheme="majorHAnsi"/>
              </w:rPr>
              <w:t xml:space="preserve">. - </w:t>
            </w:r>
            <w:r w:rsidRPr="00003667">
              <w:rPr>
                <w:rFonts w:ascii="Sylfaen" w:hAnsi="Sylfaen" w:cs="Sylfaen"/>
                <w:lang w:val="ka-GE"/>
              </w:rPr>
              <w:t>660 875</w:t>
            </w:r>
            <w:r w:rsidRPr="00003667">
              <w:rPr>
                <w:rFonts w:ascii="Sylfaen" w:hAnsi="Sylfaen" w:cstheme="majorHAnsi"/>
                <w:lang w:val="ka-GE"/>
              </w:rPr>
              <w:t xml:space="preserve"> </w:t>
            </w:r>
          </w:p>
        </w:tc>
        <w:tc>
          <w:tcPr>
            <w:tcW w:w="1929" w:type="dxa"/>
            <w:shd w:val="clear" w:color="auto" w:fill="C2D69B" w:themeFill="accent3" w:themeFillTint="99"/>
          </w:tcPr>
          <w:p w14:paraId="764B1B4A" w14:textId="643E94DD" w:rsidR="00490E5C" w:rsidRPr="00003667" w:rsidRDefault="00490E5C" w:rsidP="004423A7">
            <w:pPr>
              <w:rPr>
                <w:rFonts w:ascii="Sylfaen" w:hAnsi="Sylfaen" w:cstheme="majorHAnsi"/>
                <w:lang w:val="ka-GE"/>
              </w:rPr>
            </w:pPr>
            <w:r w:rsidRPr="00003667">
              <w:rPr>
                <w:rFonts w:ascii="Sylfaen" w:hAnsi="Sylfaen" w:cstheme="majorHAnsi"/>
                <w:lang w:val="ka-GE"/>
              </w:rPr>
              <w:t>ბიზნეს სექტორში დასაქმებულთა რაოდენობა გაზრდილია-  1</w:t>
            </w:r>
            <w:r w:rsidR="00826FC6" w:rsidRPr="00003667">
              <w:rPr>
                <w:rFonts w:ascii="Sylfaen" w:hAnsi="Sylfaen" w:cstheme="majorHAnsi"/>
                <w:lang w:val="ka-GE"/>
              </w:rPr>
              <w:t>0</w:t>
            </w:r>
            <w:r w:rsidRPr="00003667">
              <w:rPr>
                <w:rFonts w:ascii="Sylfaen" w:hAnsi="Sylfaen" w:cstheme="majorHAnsi"/>
                <w:lang w:val="ka-GE"/>
              </w:rPr>
              <w:t>%-ით</w:t>
            </w:r>
          </w:p>
        </w:tc>
        <w:tc>
          <w:tcPr>
            <w:tcW w:w="1794" w:type="dxa"/>
            <w:shd w:val="clear" w:color="auto" w:fill="C2D69B" w:themeFill="accent3" w:themeFillTint="99"/>
          </w:tcPr>
          <w:p w14:paraId="3A62EC4E" w14:textId="77777777" w:rsidR="00490E5C" w:rsidRPr="00003667" w:rsidRDefault="00490E5C" w:rsidP="004423A7">
            <w:pPr>
              <w:rPr>
                <w:rFonts w:ascii="Sylfaen" w:hAnsi="Sylfaen" w:cstheme="majorHAnsi"/>
              </w:rPr>
            </w:pPr>
            <w:r w:rsidRPr="00003667">
              <w:rPr>
                <w:rFonts w:ascii="Sylfaen" w:hAnsi="Sylfaen" w:cstheme="majorHAnsi"/>
              </w:rPr>
              <w:t>2023</w:t>
            </w:r>
          </w:p>
        </w:tc>
        <w:tc>
          <w:tcPr>
            <w:tcW w:w="1698" w:type="dxa"/>
            <w:shd w:val="clear" w:color="auto" w:fill="C2D69B" w:themeFill="accent3" w:themeFillTint="99"/>
          </w:tcPr>
          <w:p w14:paraId="00104116" w14:textId="77777777" w:rsidR="00490E5C" w:rsidRPr="00003667" w:rsidRDefault="00490E5C" w:rsidP="004423A7">
            <w:pPr>
              <w:rPr>
                <w:rFonts w:ascii="Sylfaen" w:hAnsi="Sylfaen" w:cstheme="majorHAnsi"/>
              </w:rPr>
            </w:pPr>
            <w:r w:rsidRPr="00003667">
              <w:rPr>
                <w:rFonts w:ascii="Sylfaen" w:hAnsi="Sylfaen" w:cs="Sylfaen"/>
              </w:rPr>
              <w:t xml:space="preserve">საქსტატი </w:t>
            </w:r>
            <w:r w:rsidRPr="00003667">
              <w:rPr>
                <w:rFonts w:ascii="Sylfaen" w:hAnsi="Sylfaen" w:cs="Sylfaen"/>
                <w:lang w:val="ka-GE"/>
              </w:rPr>
              <w:t xml:space="preserve">- ბიზნეს სტატისტიკა </w:t>
            </w:r>
          </w:p>
        </w:tc>
        <w:tc>
          <w:tcPr>
            <w:tcW w:w="910" w:type="dxa"/>
            <w:shd w:val="clear" w:color="auto" w:fill="C2D69B" w:themeFill="accent3" w:themeFillTint="99"/>
          </w:tcPr>
          <w:p w14:paraId="0A9D86D1" w14:textId="77777777" w:rsidR="00490E5C" w:rsidRPr="00003667" w:rsidRDefault="00490E5C" w:rsidP="004423A7">
            <w:pPr>
              <w:rPr>
                <w:rFonts w:ascii="Sylfaen" w:hAnsi="Sylfaen" w:cstheme="majorHAnsi"/>
              </w:rPr>
            </w:pPr>
          </w:p>
        </w:tc>
      </w:tr>
      <w:tr w:rsidR="00490E5C" w:rsidRPr="00003667" w14:paraId="4789E446" w14:textId="77777777" w:rsidTr="004423A7">
        <w:trPr>
          <w:trHeight w:val="1580"/>
        </w:trPr>
        <w:tc>
          <w:tcPr>
            <w:tcW w:w="1418" w:type="dxa"/>
            <w:vMerge/>
            <w:shd w:val="clear" w:color="auto" w:fill="8DB3E2" w:themeFill="text2" w:themeFillTint="66"/>
          </w:tcPr>
          <w:p w14:paraId="20238259" w14:textId="77777777" w:rsidR="00490E5C" w:rsidRPr="00003667" w:rsidRDefault="00490E5C" w:rsidP="004423A7">
            <w:pPr>
              <w:rPr>
                <w:rFonts w:ascii="Sylfaen" w:hAnsi="Sylfaen" w:cstheme="majorHAnsi"/>
              </w:rPr>
            </w:pPr>
          </w:p>
        </w:tc>
        <w:tc>
          <w:tcPr>
            <w:tcW w:w="2174" w:type="dxa"/>
            <w:vMerge w:val="restart"/>
            <w:shd w:val="clear" w:color="auto" w:fill="C2D69B" w:themeFill="accent3" w:themeFillTint="99"/>
          </w:tcPr>
          <w:p w14:paraId="0D4C5FC2" w14:textId="0ABF1C46" w:rsidR="00490E5C" w:rsidRPr="00003667" w:rsidRDefault="00490E5C" w:rsidP="004423A7">
            <w:pPr>
              <w:rPr>
                <w:rFonts w:ascii="Sylfaen" w:eastAsia="Helvetica" w:hAnsi="Sylfaen" w:cs="Sylfaen"/>
                <w:lang w:val="ka-GE"/>
              </w:rPr>
            </w:pPr>
            <w:r w:rsidRPr="00003667">
              <w:rPr>
                <w:rFonts w:ascii="Sylfaen" w:eastAsia="Helvetica" w:hAnsi="Sylfaen" w:cs="Sylfaen"/>
                <w:lang w:val="ka-GE"/>
              </w:rPr>
              <w:t>1.2 ბაზრის</w:t>
            </w:r>
            <w:r w:rsidRPr="00003667">
              <w:rPr>
                <w:rFonts w:ascii="Sylfaen" w:eastAsia="Helvetica" w:hAnsi="Sylfaen" w:cstheme="majorHAnsi"/>
                <w:lang w:val="ka-GE"/>
              </w:rPr>
              <w:t xml:space="preserve"> </w:t>
            </w:r>
            <w:r w:rsidRPr="00003667">
              <w:rPr>
                <w:rFonts w:ascii="Sylfaen" w:eastAsia="Helvetica" w:hAnsi="Sylfaen" w:cs="Sylfaen"/>
                <w:lang w:val="ka-GE"/>
              </w:rPr>
              <w:t>მოთხოვნებზე</w:t>
            </w:r>
            <w:r w:rsidRPr="00003667">
              <w:rPr>
                <w:rFonts w:ascii="Sylfaen" w:eastAsia="Helvetica" w:hAnsi="Sylfaen" w:cstheme="majorHAnsi"/>
                <w:lang w:val="ka-GE"/>
              </w:rPr>
              <w:t xml:space="preserve"> </w:t>
            </w:r>
            <w:r w:rsidRPr="00003667">
              <w:rPr>
                <w:rFonts w:ascii="Sylfaen" w:eastAsia="Helvetica" w:hAnsi="Sylfaen" w:cs="Sylfaen"/>
                <w:lang w:val="ka-GE"/>
              </w:rPr>
              <w:t>ორიენტირებული</w:t>
            </w:r>
            <w:r w:rsidRPr="00003667">
              <w:rPr>
                <w:rFonts w:ascii="Sylfaen" w:eastAsia="Helvetica" w:hAnsi="Sylfaen" w:cstheme="majorHAnsi"/>
                <w:lang w:val="ka-GE"/>
              </w:rPr>
              <w:t xml:space="preserve"> </w:t>
            </w:r>
            <w:r w:rsidRPr="00003667">
              <w:rPr>
                <w:rFonts w:ascii="Sylfaen" w:eastAsia="Helvetica" w:hAnsi="Sylfaen" w:cs="Sylfaen"/>
                <w:lang w:val="ka-GE"/>
              </w:rPr>
              <w:t>კვალიფიც</w:t>
            </w:r>
            <w:r w:rsidRPr="00003667">
              <w:rPr>
                <w:rFonts w:ascii="Sylfaen" w:eastAsia="Helvetica" w:hAnsi="Sylfaen" w:cstheme="majorHAnsi"/>
                <w:lang w:val="ka-GE"/>
              </w:rPr>
              <w:t>იური ადამიან</w:t>
            </w:r>
            <w:r w:rsidR="00086513" w:rsidRPr="00003667">
              <w:rPr>
                <w:rFonts w:ascii="Sylfaen" w:eastAsia="Helvetica" w:hAnsi="Sylfaen" w:cstheme="majorHAnsi"/>
                <w:lang w:val="ka-GE"/>
              </w:rPr>
              <w:t xml:space="preserve">ისეული </w:t>
            </w:r>
            <w:r w:rsidRPr="00003667">
              <w:rPr>
                <w:rFonts w:ascii="Sylfaen" w:eastAsia="Helvetica" w:hAnsi="Sylfaen" w:cstheme="majorHAnsi"/>
                <w:lang w:val="ka-GE"/>
              </w:rPr>
              <w:t xml:space="preserve">რესურსების </w:t>
            </w:r>
            <w:r w:rsidRPr="00003667">
              <w:rPr>
                <w:rFonts w:ascii="Sylfaen" w:eastAsia="Helvetica" w:hAnsi="Sylfaen" w:cs="Sylfaen"/>
                <w:lang w:val="ka-GE"/>
              </w:rPr>
              <w:t>განვითარების ხელშეწყობა.</w:t>
            </w:r>
          </w:p>
        </w:tc>
        <w:tc>
          <w:tcPr>
            <w:tcW w:w="2278" w:type="dxa"/>
            <w:shd w:val="clear" w:color="auto" w:fill="C2D69B" w:themeFill="accent3" w:themeFillTint="99"/>
          </w:tcPr>
          <w:p w14:paraId="46025DA2" w14:textId="77777777" w:rsidR="00490E5C" w:rsidRPr="00003667" w:rsidRDefault="00490E5C" w:rsidP="004423A7">
            <w:pPr>
              <w:rPr>
                <w:rFonts w:ascii="Sylfaen" w:hAnsi="Sylfaen" w:cstheme="majorHAnsi"/>
              </w:rPr>
            </w:pPr>
            <w:r w:rsidRPr="00003667">
              <w:rPr>
                <w:rFonts w:ascii="Sylfaen" w:hAnsi="Sylfaen" w:cs="Sylfaen"/>
                <w:lang w:val="ka-GE"/>
              </w:rPr>
              <w:t xml:space="preserve">უწყვეტ განათლებაში ჩართული მონაწილეებიდან ზრდასრული მოსახლეობის (25 -64 წელი) </w:t>
            </w:r>
            <w:r w:rsidRPr="00003667">
              <w:rPr>
                <w:rFonts w:ascii="Sylfaen" w:hAnsi="Sylfaen" w:cs="Sylfaen"/>
              </w:rPr>
              <w:t xml:space="preserve"> </w:t>
            </w:r>
            <w:r w:rsidRPr="00003667">
              <w:rPr>
                <w:rFonts w:ascii="Sylfaen" w:hAnsi="Sylfaen" w:cs="Sylfaen"/>
                <w:lang w:val="ka-GE"/>
              </w:rPr>
              <w:t xml:space="preserve">წილი </w:t>
            </w:r>
          </w:p>
        </w:tc>
        <w:tc>
          <w:tcPr>
            <w:tcW w:w="1921" w:type="dxa"/>
            <w:shd w:val="clear" w:color="auto" w:fill="C2D69B" w:themeFill="accent3" w:themeFillTint="99"/>
          </w:tcPr>
          <w:p w14:paraId="63CEE69E" w14:textId="77777777" w:rsidR="00490E5C" w:rsidRPr="00003667" w:rsidRDefault="00490E5C" w:rsidP="004423A7">
            <w:pPr>
              <w:rPr>
                <w:rFonts w:ascii="Sylfaen" w:hAnsi="Sylfaen" w:cstheme="majorHAnsi"/>
                <w:color w:val="000000"/>
                <w:lang w:val="ka-GE"/>
              </w:rPr>
            </w:pPr>
            <w:r w:rsidRPr="00003667">
              <w:rPr>
                <w:rFonts w:ascii="Sylfaen" w:hAnsi="Sylfaen" w:cs="Sylfaen"/>
                <w:lang w:val="ka-GE"/>
              </w:rPr>
              <w:t>2017 წ. – 1.6%</w:t>
            </w:r>
          </w:p>
        </w:tc>
        <w:tc>
          <w:tcPr>
            <w:tcW w:w="1929" w:type="dxa"/>
            <w:shd w:val="clear" w:color="auto" w:fill="C2D69B" w:themeFill="accent3" w:themeFillTint="99"/>
          </w:tcPr>
          <w:p w14:paraId="13722247" w14:textId="77777777" w:rsidR="00490E5C" w:rsidRPr="00003667" w:rsidRDefault="00490E5C" w:rsidP="004423A7">
            <w:pPr>
              <w:rPr>
                <w:rFonts w:ascii="Sylfaen" w:hAnsi="Sylfaen" w:cstheme="majorHAnsi"/>
              </w:rPr>
            </w:pPr>
            <w:r w:rsidRPr="00003667">
              <w:rPr>
                <w:rFonts w:ascii="Sylfaen" w:hAnsi="Sylfaen" w:cs="Sylfaen"/>
                <w:lang w:val="ka-GE"/>
              </w:rPr>
              <w:t>1.9%</w:t>
            </w:r>
          </w:p>
        </w:tc>
        <w:tc>
          <w:tcPr>
            <w:tcW w:w="1794" w:type="dxa"/>
            <w:shd w:val="clear" w:color="auto" w:fill="C2D69B" w:themeFill="accent3" w:themeFillTint="99"/>
          </w:tcPr>
          <w:p w14:paraId="1C99C055" w14:textId="77777777" w:rsidR="00490E5C" w:rsidRPr="00003667" w:rsidRDefault="00490E5C" w:rsidP="004423A7">
            <w:pPr>
              <w:rPr>
                <w:rFonts w:ascii="Sylfaen" w:hAnsi="Sylfaen" w:cstheme="majorHAnsi"/>
              </w:rPr>
            </w:pPr>
            <w:r w:rsidRPr="00003667">
              <w:rPr>
                <w:rFonts w:ascii="Sylfaen" w:hAnsi="Sylfaen" w:cs="Sylfaen"/>
                <w:lang w:val="ka-GE"/>
              </w:rPr>
              <w:t>2023</w:t>
            </w:r>
          </w:p>
        </w:tc>
        <w:tc>
          <w:tcPr>
            <w:tcW w:w="1698" w:type="dxa"/>
            <w:shd w:val="clear" w:color="auto" w:fill="C2D69B" w:themeFill="accent3" w:themeFillTint="99"/>
          </w:tcPr>
          <w:p w14:paraId="51743BBE" w14:textId="77777777" w:rsidR="00490E5C" w:rsidRPr="00003667" w:rsidRDefault="00490E5C" w:rsidP="004423A7">
            <w:pPr>
              <w:jc w:val="both"/>
              <w:rPr>
                <w:rFonts w:ascii="Sylfaen" w:hAnsi="Sylfaen" w:cs="Sylfaen"/>
                <w:lang w:val="ka-GE"/>
              </w:rPr>
            </w:pPr>
            <w:r w:rsidRPr="00003667">
              <w:rPr>
                <w:rFonts w:ascii="Sylfaen" w:hAnsi="Sylfaen" w:cs="Sylfaen"/>
                <w:lang w:val="ka-GE"/>
              </w:rPr>
              <w:t>საქსტატი- სამუშაო ძალის კვლევა</w:t>
            </w:r>
          </w:p>
          <w:p w14:paraId="7324D112" w14:textId="77777777" w:rsidR="00490E5C" w:rsidRPr="00003667" w:rsidRDefault="00490E5C" w:rsidP="004423A7">
            <w:pPr>
              <w:rPr>
                <w:rFonts w:ascii="Sylfaen" w:hAnsi="Sylfaen" w:cstheme="majorHAnsi"/>
              </w:rPr>
            </w:pPr>
          </w:p>
        </w:tc>
        <w:tc>
          <w:tcPr>
            <w:tcW w:w="910" w:type="dxa"/>
            <w:shd w:val="clear" w:color="auto" w:fill="C2D69B" w:themeFill="accent3" w:themeFillTint="99"/>
          </w:tcPr>
          <w:p w14:paraId="667592B4" w14:textId="77777777" w:rsidR="00490E5C" w:rsidRPr="00003667" w:rsidRDefault="00490E5C" w:rsidP="004423A7">
            <w:pPr>
              <w:rPr>
                <w:rFonts w:ascii="Sylfaen" w:hAnsi="Sylfaen" w:cstheme="majorHAnsi"/>
              </w:rPr>
            </w:pPr>
          </w:p>
        </w:tc>
      </w:tr>
      <w:tr w:rsidR="00490E5C" w:rsidRPr="00003667" w14:paraId="4414FCFC" w14:textId="77777777" w:rsidTr="004423A7">
        <w:tc>
          <w:tcPr>
            <w:tcW w:w="1418" w:type="dxa"/>
            <w:vMerge/>
            <w:shd w:val="clear" w:color="auto" w:fill="8DB3E2" w:themeFill="text2" w:themeFillTint="66"/>
          </w:tcPr>
          <w:p w14:paraId="100725F4" w14:textId="77777777" w:rsidR="00490E5C" w:rsidRPr="00003667" w:rsidRDefault="00490E5C" w:rsidP="004423A7">
            <w:pPr>
              <w:rPr>
                <w:rFonts w:ascii="Sylfaen" w:hAnsi="Sylfaen" w:cstheme="majorHAnsi"/>
              </w:rPr>
            </w:pPr>
          </w:p>
        </w:tc>
        <w:tc>
          <w:tcPr>
            <w:tcW w:w="2174" w:type="dxa"/>
            <w:vMerge/>
            <w:shd w:val="clear" w:color="auto" w:fill="C2D69B" w:themeFill="accent3" w:themeFillTint="99"/>
          </w:tcPr>
          <w:p w14:paraId="7D47B0EB" w14:textId="77777777" w:rsidR="00490E5C" w:rsidRPr="00003667" w:rsidRDefault="00490E5C" w:rsidP="004423A7">
            <w:pPr>
              <w:rPr>
                <w:rFonts w:ascii="Sylfaen" w:hAnsi="Sylfaen" w:cstheme="majorHAnsi"/>
              </w:rPr>
            </w:pPr>
          </w:p>
        </w:tc>
        <w:tc>
          <w:tcPr>
            <w:tcW w:w="2278" w:type="dxa"/>
            <w:shd w:val="clear" w:color="auto" w:fill="C2D69B" w:themeFill="accent3" w:themeFillTint="99"/>
          </w:tcPr>
          <w:p w14:paraId="425B18D0"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პროფესიულ განათლებაში ჩართული 15-24 წლის ახალგაზრდების მონაწილეობის წილი </w:t>
            </w:r>
          </w:p>
        </w:tc>
        <w:tc>
          <w:tcPr>
            <w:tcW w:w="1921" w:type="dxa"/>
            <w:shd w:val="clear" w:color="auto" w:fill="C2D69B" w:themeFill="accent3" w:themeFillTint="99"/>
          </w:tcPr>
          <w:p w14:paraId="3BD3BDB4" w14:textId="77777777" w:rsidR="00490E5C" w:rsidRPr="00003667" w:rsidRDefault="00490E5C" w:rsidP="004423A7">
            <w:pPr>
              <w:rPr>
                <w:rFonts w:ascii="Sylfaen" w:hAnsi="Sylfaen" w:cs="Sylfaen"/>
                <w:lang w:val="ka-GE"/>
              </w:rPr>
            </w:pPr>
            <w:r w:rsidRPr="00003667">
              <w:rPr>
                <w:rFonts w:ascii="Sylfaen" w:hAnsi="Sylfaen" w:cs="Sylfaen"/>
                <w:lang w:val="ka-GE"/>
              </w:rPr>
              <w:t>2017 წ. - 4.5%</w:t>
            </w:r>
          </w:p>
        </w:tc>
        <w:tc>
          <w:tcPr>
            <w:tcW w:w="1929" w:type="dxa"/>
            <w:shd w:val="clear" w:color="auto" w:fill="C2D69B" w:themeFill="accent3" w:themeFillTint="99"/>
          </w:tcPr>
          <w:p w14:paraId="45216993" w14:textId="77777777" w:rsidR="00490E5C" w:rsidRPr="00003667" w:rsidRDefault="00490E5C" w:rsidP="004423A7">
            <w:pPr>
              <w:rPr>
                <w:rFonts w:ascii="Sylfaen" w:hAnsi="Sylfaen" w:cs="Sylfaen"/>
                <w:lang w:val="ka-GE"/>
              </w:rPr>
            </w:pPr>
            <w:r w:rsidRPr="00003667">
              <w:rPr>
                <w:rFonts w:ascii="Sylfaen" w:hAnsi="Sylfaen" w:cs="Sylfaen"/>
                <w:lang w:val="ka-GE"/>
              </w:rPr>
              <w:t>8%</w:t>
            </w:r>
          </w:p>
        </w:tc>
        <w:tc>
          <w:tcPr>
            <w:tcW w:w="1794" w:type="dxa"/>
            <w:shd w:val="clear" w:color="auto" w:fill="C2D69B" w:themeFill="accent3" w:themeFillTint="99"/>
          </w:tcPr>
          <w:p w14:paraId="2DDBF54F" w14:textId="77777777" w:rsidR="00490E5C" w:rsidRPr="00003667" w:rsidRDefault="00490E5C" w:rsidP="004423A7">
            <w:pPr>
              <w:rPr>
                <w:rFonts w:ascii="Sylfaen" w:hAnsi="Sylfaen" w:cs="Sylfaen"/>
                <w:lang w:val="ka-GE"/>
              </w:rPr>
            </w:pPr>
            <w:r w:rsidRPr="00003667">
              <w:rPr>
                <w:rFonts w:ascii="Sylfaen" w:hAnsi="Sylfaen" w:cs="Sylfaen"/>
                <w:lang w:val="ka-GE"/>
              </w:rPr>
              <w:t>2023</w:t>
            </w:r>
          </w:p>
        </w:tc>
        <w:tc>
          <w:tcPr>
            <w:tcW w:w="1698" w:type="dxa"/>
            <w:shd w:val="clear" w:color="auto" w:fill="C2D69B" w:themeFill="accent3" w:themeFillTint="99"/>
          </w:tcPr>
          <w:p w14:paraId="6A5EA76C" w14:textId="77777777" w:rsidR="00490E5C" w:rsidRPr="00003667" w:rsidRDefault="00490E5C" w:rsidP="004423A7">
            <w:pPr>
              <w:rPr>
                <w:rFonts w:ascii="Sylfaen" w:hAnsi="Sylfaen" w:cs="Sylfaen"/>
                <w:lang w:val="ka-GE"/>
              </w:rPr>
            </w:pPr>
            <w:r w:rsidRPr="00003667">
              <w:rPr>
                <w:rFonts w:ascii="Sylfaen" w:hAnsi="Sylfaen" w:cs="Sylfaen"/>
                <w:lang w:val="ka-GE"/>
              </w:rPr>
              <w:t>განათლების, მეცნიერების, კულტურისა და სპორტის სამინისტრო</w:t>
            </w:r>
          </w:p>
        </w:tc>
        <w:tc>
          <w:tcPr>
            <w:tcW w:w="910" w:type="dxa"/>
            <w:shd w:val="clear" w:color="auto" w:fill="C2D69B" w:themeFill="accent3" w:themeFillTint="99"/>
          </w:tcPr>
          <w:p w14:paraId="4C49BE43" w14:textId="77777777" w:rsidR="00490E5C" w:rsidRPr="00003667" w:rsidRDefault="00490E5C" w:rsidP="004423A7">
            <w:pPr>
              <w:rPr>
                <w:rFonts w:ascii="Sylfaen" w:hAnsi="Sylfaen" w:cs="Sylfaen"/>
                <w:lang w:val="ka-GE"/>
              </w:rPr>
            </w:pPr>
          </w:p>
        </w:tc>
      </w:tr>
      <w:tr w:rsidR="00490E5C" w:rsidRPr="00003667" w14:paraId="25CFB47E" w14:textId="77777777" w:rsidTr="004423A7">
        <w:tc>
          <w:tcPr>
            <w:tcW w:w="1418" w:type="dxa"/>
            <w:vMerge/>
            <w:shd w:val="clear" w:color="auto" w:fill="8DB3E2" w:themeFill="text2" w:themeFillTint="66"/>
          </w:tcPr>
          <w:p w14:paraId="743A37EB" w14:textId="77777777" w:rsidR="00490E5C" w:rsidRPr="00003667" w:rsidRDefault="00490E5C" w:rsidP="004423A7">
            <w:pPr>
              <w:rPr>
                <w:rFonts w:ascii="Sylfaen" w:hAnsi="Sylfaen" w:cstheme="majorHAnsi"/>
              </w:rPr>
            </w:pPr>
          </w:p>
        </w:tc>
        <w:tc>
          <w:tcPr>
            <w:tcW w:w="2174" w:type="dxa"/>
            <w:vMerge/>
            <w:shd w:val="clear" w:color="auto" w:fill="C2D69B" w:themeFill="accent3" w:themeFillTint="99"/>
          </w:tcPr>
          <w:p w14:paraId="7880338B" w14:textId="77777777" w:rsidR="00490E5C" w:rsidRPr="00003667" w:rsidRDefault="00490E5C" w:rsidP="004423A7">
            <w:pPr>
              <w:rPr>
                <w:rFonts w:ascii="Sylfaen" w:hAnsi="Sylfaen" w:cstheme="majorHAnsi"/>
              </w:rPr>
            </w:pPr>
          </w:p>
        </w:tc>
        <w:tc>
          <w:tcPr>
            <w:tcW w:w="2278" w:type="dxa"/>
            <w:shd w:val="clear" w:color="auto" w:fill="C2D69B" w:themeFill="accent3" w:themeFillTint="99"/>
          </w:tcPr>
          <w:p w14:paraId="69466164"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პროფესიული საგანმანთლებლო დაწესებულებების  პროცენტული რაოდენობა, რომელიც ახორციელებს </w:t>
            </w:r>
            <w:r w:rsidRPr="00003667">
              <w:rPr>
                <w:rFonts w:ascii="Sylfaen" w:hAnsi="Sylfaen" w:cs="Sylfaen"/>
                <w:lang w:val="ka-GE"/>
              </w:rPr>
              <w:lastRenderedPageBreak/>
              <w:t xml:space="preserve">მოკლევადიან LLL კურსებს </w:t>
            </w:r>
          </w:p>
        </w:tc>
        <w:tc>
          <w:tcPr>
            <w:tcW w:w="1921" w:type="dxa"/>
            <w:shd w:val="clear" w:color="auto" w:fill="C2D69B" w:themeFill="accent3" w:themeFillTint="99"/>
          </w:tcPr>
          <w:p w14:paraId="4C1329F2" w14:textId="77777777" w:rsidR="00490E5C" w:rsidRPr="00003667" w:rsidRDefault="00490E5C" w:rsidP="004423A7">
            <w:pPr>
              <w:rPr>
                <w:rFonts w:ascii="Sylfaen" w:hAnsi="Sylfaen"/>
                <w:lang w:val="ka-GE"/>
              </w:rPr>
            </w:pPr>
            <w:bookmarkStart w:id="297" w:name="_Toc17719830"/>
            <w:r w:rsidRPr="00003667">
              <w:rPr>
                <w:rFonts w:ascii="Sylfaen" w:hAnsi="Sylfaen"/>
              </w:rPr>
              <w:lastRenderedPageBreak/>
              <w:t>2018</w:t>
            </w:r>
            <w:r w:rsidRPr="00003667">
              <w:rPr>
                <w:rFonts w:ascii="Sylfaen" w:hAnsi="Sylfaen"/>
                <w:lang w:val="ka-GE"/>
              </w:rPr>
              <w:t xml:space="preserve"> </w:t>
            </w:r>
            <w:r w:rsidRPr="00003667">
              <w:rPr>
                <w:rFonts w:ascii="Sylfaen" w:hAnsi="Sylfaen" w:cs="Sylfaen"/>
                <w:lang w:val="ka-GE"/>
              </w:rPr>
              <w:t>წ</w:t>
            </w:r>
            <w:r w:rsidRPr="00003667">
              <w:rPr>
                <w:rFonts w:ascii="Sylfaen" w:hAnsi="Sylfaen"/>
                <w:lang w:val="ka-GE"/>
              </w:rPr>
              <w:t xml:space="preserve">. </w:t>
            </w:r>
            <w:r w:rsidRPr="00003667">
              <w:rPr>
                <w:rFonts w:ascii="Sylfaen" w:hAnsi="Sylfaen"/>
              </w:rPr>
              <w:t xml:space="preserve">- </w:t>
            </w:r>
            <w:r w:rsidRPr="00003667">
              <w:rPr>
                <w:rFonts w:ascii="Sylfaen" w:hAnsi="Sylfaen"/>
                <w:lang w:val="ka-GE"/>
              </w:rPr>
              <w:t>0</w:t>
            </w:r>
            <w:bookmarkEnd w:id="297"/>
          </w:p>
          <w:p w14:paraId="163D02FB" w14:textId="77777777" w:rsidR="00490E5C" w:rsidRPr="00003667" w:rsidRDefault="00490E5C" w:rsidP="004423A7">
            <w:pPr>
              <w:tabs>
                <w:tab w:val="center" w:pos="4513"/>
                <w:tab w:val="right" w:pos="9026"/>
              </w:tabs>
              <w:rPr>
                <w:rFonts w:ascii="Sylfaen" w:eastAsia="Helvetica" w:hAnsi="Sylfaen" w:cs="Sylfaen"/>
                <w:lang w:val="ka-GE"/>
              </w:rPr>
            </w:pPr>
          </w:p>
          <w:p w14:paraId="3DA81766" w14:textId="77777777" w:rsidR="00490E5C" w:rsidRPr="00003667" w:rsidRDefault="00490E5C" w:rsidP="004423A7">
            <w:pPr>
              <w:tabs>
                <w:tab w:val="center" w:pos="4513"/>
                <w:tab w:val="right" w:pos="9026"/>
              </w:tabs>
              <w:rPr>
                <w:rFonts w:ascii="Sylfaen" w:eastAsia="Helvetica" w:hAnsi="Sylfaen" w:cs="Sylfaen"/>
                <w:lang w:val="ka-GE"/>
              </w:rPr>
            </w:pPr>
          </w:p>
          <w:p w14:paraId="74967114" w14:textId="77777777" w:rsidR="00490E5C" w:rsidRPr="00003667" w:rsidRDefault="00490E5C" w:rsidP="004423A7">
            <w:pPr>
              <w:rPr>
                <w:rFonts w:ascii="Sylfaen" w:hAnsi="Sylfaen" w:cs="Sylfaen"/>
                <w:lang w:val="ka-GE"/>
              </w:rPr>
            </w:pPr>
          </w:p>
        </w:tc>
        <w:tc>
          <w:tcPr>
            <w:tcW w:w="1929" w:type="dxa"/>
            <w:shd w:val="clear" w:color="auto" w:fill="C2D69B" w:themeFill="accent3" w:themeFillTint="99"/>
          </w:tcPr>
          <w:p w14:paraId="4A7D01FA" w14:textId="77777777" w:rsidR="00490E5C" w:rsidRPr="00003667" w:rsidRDefault="00490E5C" w:rsidP="004423A7">
            <w:pPr>
              <w:rPr>
                <w:rFonts w:ascii="Sylfaen" w:hAnsi="Sylfaen" w:cstheme="majorHAnsi"/>
                <w:lang w:val="ka-GE"/>
              </w:rPr>
            </w:pPr>
            <w:r w:rsidRPr="00003667">
              <w:rPr>
                <w:rFonts w:ascii="Sylfaen" w:hAnsi="Sylfaen" w:cstheme="majorHAnsi"/>
                <w:lang w:val="ka-GE"/>
              </w:rPr>
              <w:t>50%</w:t>
            </w:r>
          </w:p>
          <w:p w14:paraId="38C1BB72" w14:textId="77777777" w:rsidR="00490E5C" w:rsidRPr="00003667" w:rsidRDefault="00490E5C" w:rsidP="004423A7">
            <w:pPr>
              <w:tabs>
                <w:tab w:val="center" w:pos="4513"/>
                <w:tab w:val="right" w:pos="9026"/>
              </w:tabs>
              <w:rPr>
                <w:rFonts w:ascii="Sylfaen" w:hAnsi="Sylfaen" w:cstheme="majorHAnsi"/>
              </w:rPr>
            </w:pPr>
          </w:p>
          <w:p w14:paraId="7B40E644" w14:textId="77777777" w:rsidR="00490E5C" w:rsidRPr="00003667" w:rsidRDefault="00490E5C" w:rsidP="004423A7">
            <w:pPr>
              <w:tabs>
                <w:tab w:val="center" w:pos="4513"/>
                <w:tab w:val="right" w:pos="9026"/>
              </w:tabs>
              <w:rPr>
                <w:rFonts w:ascii="Sylfaen" w:hAnsi="Sylfaen" w:cstheme="majorHAnsi"/>
              </w:rPr>
            </w:pPr>
          </w:p>
          <w:p w14:paraId="03CEC774" w14:textId="77777777" w:rsidR="00490E5C" w:rsidRPr="00003667" w:rsidRDefault="00490E5C" w:rsidP="004423A7">
            <w:pPr>
              <w:pStyle w:val="LightGrid-Accent32"/>
              <w:keepNext/>
              <w:keepLines/>
              <w:tabs>
                <w:tab w:val="center" w:pos="4513"/>
                <w:tab w:val="right" w:pos="9026"/>
              </w:tabs>
              <w:spacing w:before="200"/>
              <w:ind w:left="0"/>
              <w:outlineLvl w:val="6"/>
              <w:rPr>
                <w:rFonts w:ascii="Sylfaen" w:eastAsia="Helvetica" w:hAnsi="Sylfaen" w:cs="Sylfaen"/>
                <w:lang w:val="ka-GE"/>
              </w:rPr>
            </w:pPr>
          </w:p>
          <w:p w14:paraId="2EC64D49" w14:textId="77777777" w:rsidR="00490E5C" w:rsidRPr="00003667" w:rsidRDefault="00490E5C" w:rsidP="004423A7">
            <w:pPr>
              <w:rPr>
                <w:rFonts w:ascii="Sylfaen" w:hAnsi="Sylfaen" w:cs="Sylfaen"/>
                <w:lang w:val="ka-GE"/>
              </w:rPr>
            </w:pPr>
          </w:p>
        </w:tc>
        <w:tc>
          <w:tcPr>
            <w:tcW w:w="1794" w:type="dxa"/>
            <w:shd w:val="clear" w:color="auto" w:fill="C2D69B" w:themeFill="accent3" w:themeFillTint="99"/>
          </w:tcPr>
          <w:p w14:paraId="088FC071" w14:textId="77777777" w:rsidR="00490E5C" w:rsidRPr="00003667" w:rsidRDefault="00490E5C" w:rsidP="004423A7">
            <w:pPr>
              <w:rPr>
                <w:rFonts w:ascii="Sylfaen" w:hAnsi="Sylfaen" w:cs="Sylfaen"/>
                <w:lang w:val="ka-GE"/>
              </w:rPr>
            </w:pPr>
            <w:r w:rsidRPr="00003667">
              <w:rPr>
                <w:rFonts w:ascii="Sylfaen" w:hAnsi="Sylfaen" w:cstheme="majorHAnsi"/>
              </w:rPr>
              <w:t>2023</w:t>
            </w:r>
          </w:p>
        </w:tc>
        <w:tc>
          <w:tcPr>
            <w:tcW w:w="1698" w:type="dxa"/>
            <w:shd w:val="clear" w:color="auto" w:fill="C2D69B" w:themeFill="accent3" w:themeFillTint="99"/>
          </w:tcPr>
          <w:p w14:paraId="0DD65724" w14:textId="77777777" w:rsidR="00490E5C" w:rsidRPr="00003667" w:rsidRDefault="00490E5C" w:rsidP="004423A7">
            <w:pPr>
              <w:rPr>
                <w:rFonts w:ascii="Sylfaen" w:hAnsi="Sylfaen" w:cs="Sylfaen"/>
                <w:lang w:val="ka-GE"/>
              </w:rPr>
            </w:pPr>
            <w:r w:rsidRPr="00003667">
              <w:rPr>
                <w:rFonts w:ascii="Sylfaen" w:hAnsi="Sylfaen" w:cs="Sylfaen"/>
                <w:lang w:val="ka-GE"/>
              </w:rPr>
              <w:t>საქართველოს</w:t>
            </w:r>
            <w:r w:rsidRPr="00003667">
              <w:rPr>
                <w:rFonts w:ascii="Sylfaen" w:hAnsi="Sylfaen" w:cstheme="majorHAnsi"/>
                <w:lang w:val="ka-GE"/>
              </w:rPr>
              <w:t xml:space="preserve"> </w:t>
            </w:r>
            <w:r w:rsidRPr="00003667">
              <w:rPr>
                <w:rFonts w:ascii="Sylfaen" w:hAnsi="Sylfaen" w:cs="Sylfaen"/>
                <w:lang w:val="ka-GE"/>
              </w:rPr>
              <w:t>განათლების</w:t>
            </w:r>
            <w:r w:rsidRPr="00003667">
              <w:rPr>
                <w:rFonts w:ascii="Sylfaen" w:hAnsi="Sylfaen" w:cstheme="majorHAnsi"/>
                <w:lang w:val="ka-GE"/>
              </w:rPr>
              <w:t xml:space="preserve">, </w:t>
            </w:r>
            <w:r w:rsidRPr="00003667">
              <w:rPr>
                <w:rFonts w:ascii="Sylfaen" w:hAnsi="Sylfaen" w:cs="Sylfaen"/>
                <w:lang w:val="ka-GE"/>
              </w:rPr>
              <w:t>მეცნიერების</w:t>
            </w:r>
            <w:r w:rsidRPr="00003667">
              <w:rPr>
                <w:rFonts w:ascii="Sylfaen" w:hAnsi="Sylfaen" w:cstheme="majorHAnsi"/>
                <w:lang w:val="ka-GE"/>
              </w:rPr>
              <w:t xml:space="preserve">, </w:t>
            </w:r>
            <w:r w:rsidRPr="00003667">
              <w:rPr>
                <w:rFonts w:ascii="Sylfaen" w:hAnsi="Sylfaen" w:cs="Sylfaen"/>
                <w:lang w:val="ka-GE"/>
              </w:rPr>
              <w:t>კულტურისა</w:t>
            </w:r>
            <w:r w:rsidRPr="00003667">
              <w:rPr>
                <w:rFonts w:ascii="Sylfaen" w:hAnsi="Sylfaen" w:cstheme="majorHAnsi"/>
                <w:lang w:val="ka-GE"/>
              </w:rPr>
              <w:t xml:space="preserve"> </w:t>
            </w:r>
            <w:r w:rsidRPr="00003667">
              <w:rPr>
                <w:rFonts w:ascii="Sylfaen" w:hAnsi="Sylfaen" w:cs="Sylfaen"/>
                <w:lang w:val="ka-GE"/>
              </w:rPr>
              <w:t>და</w:t>
            </w:r>
            <w:r w:rsidRPr="00003667">
              <w:rPr>
                <w:rFonts w:ascii="Sylfaen" w:hAnsi="Sylfaen" w:cstheme="majorHAnsi"/>
                <w:lang w:val="ka-GE"/>
              </w:rPr>
              <w:t xml:space="preserve"> </w:t>
            </w:r>
            <w:r w:rsidRPr="00003667">
              <w:rPr>
                <w:rFonts w:ascii="Sylfaen" w:hAnsi="Sylfaen" w:cs="Sylfaen"/>
                <w:lang w:val="ka-GE"/>
              </w:rPr>
              <w:t>სპორტის</w:t>
            </w:r>
            <w:r w:rsidRPr="00003667">
              <w:rPr>
                <w:rFonts w:ascii="Sylfaen" w:hAnsi="Sylfaen" w:cstheme="majorHAnsi"/>
                <w:lang w:val="ka-GE"/>
              </w:rPr>
              <w:t xml:space="preserve"> </w:t>
            </w:r>
            <w:r w:rsidRPr="00003667">
              <w:rPr>
                <w:rFonts w:ascii="Sylfaen" w:hAnsi="Sylfaen" w:cs="Sylfaen"/>
                <w:lang w:val="ka-GE"/>
              </w:rPr>
              <w:t>სამინისტრო</w:t>
            </w:r>
          </w:p>
        </w:tc>
        <w:tc>
          <w:tcPr>
            <w:tcW w:w="910" w:type="dxa"/>
            <w:shd w:val="clear" w:color="auto" w:fill="C2D69B" w:themeFill="accent3" w:themeFillTint="99"/>
          </w:tcPr>
          <w:p w14:paraId="72D9BA5F" w14:textId="77777777" w:rsidR="00490E5C" w:rsidRPr="00003667" w:rsidRDefault="00490E5C" w:rsidP="004423A7">
            <w:pPr>
              <w:rPr>
                <w:rFonts w:ascii="Sylfaen" w:hAnsi="Sylfaen" w:cs="Sylfaen"/>
                <w:lang w:val="ka-GE"/>
              </w:rPr>
            </w:pPr>
          </w:p>
        </w:tc>
      </w:tr>
      <w:tr w:rsidR="00490E5C" w:rsidRPr="00003667" w14:paraId="37C7F594" w14:textId="77777777" w:rsidTr="004423A7">
        <w:tc>
          <w:tcPr>
            <w:tcW w:w="1418" w:type="dxa"/>
            <w:vMerge/>
            <w:shd w:val="clear" w:color="auto" w:fill="8DB3E2" w:themeFill="text2" w:themeFillTint="66"/>
          </w:tcPr>
          <w:p w14:paraId="2C4C017E" w14:textId="77777777" w:rsidR="00490E5C" w:rsidRPr="00003667" w:rsidRDefault="00490E5C" w:rsidP="004423A7">
            <w:pPr>
              <w:rPr>
                <w:rFonts w:ascii="Sylfaen" w:hAnsi="Sylfaen" w:cstheme="majorHAnsi"/>
              </w:rPr>
            </w:pPr>
          </w:p>
        </w:tc>
        <w:tc>
          <w:tcPr>
            <w:tcW w:w="2174" w:type="dxa"/>
            <w:vMerge w:val="restart"/>
            <w:shd w:val="clear" w:color="auto" w:fill="C2D69B" w:themeFill="accent3" w:themeFillTint="99"/>
          </w:tcPr>
          <w:p w14:paraId="7AE20FB1" w14:textId="77777777" w:rsidR="00490E5C" w:rsidRPr="00003667" w:rsidRDefault="00490E5C" w:rsidP="004423A7">
            <w:pPr>
              <w:rPr>
                <w:rFonts w:ascii="Sylfaen" w:hAnsi="Sylfaen" w:cstheme="majorHAnsi"/>
              </w:rPr>
            </w:pPr>
            <w:r w:rsidRPr="00003667">
              <w:rPr>
                <w:rFonts w:ascii="Sylfaen" w:hAnsi="Sylfaen" w:cs="Sylfaen"/>
                <w:lang w:val="ka-GE"/>
              </w:rPr>
              <w:t xml:space="preserve">1.3 </w:t>
            </w:r>
            <w:r w:rsidRPr="00003667">
              <w:rPr>
                <w:rFonts w:ascii="Sylfaen" w:hAnsi="Sylfaen" w:cs="Sylfaen"/>
              </w:rPr>
              <w:t>ინოვაციებისა</w:t>
            </w:r>
            <w:r w:rsidRPr="00003667">
              <w:rPr>
                <w:rFonts w:ascii="Sylfaen" w:hAnsi="Sylfaen" w:cstheme="majorHAnsi"/>
              </w:rPr>
              <w:t xml:space="preserve">  </w:t>
            </w:r>
            <w:r w:rsidRPr="00003667">
              <w:rPr>
                <w:rFonts w:ascii="Sylfaen" w:hAnsi="Sylfaen" w:cs="Sylfaen"/>
              </w:rPr>
              <w:t>და</w:t>
            </w:r>
            <w:r w:rsidRPr="00003667">
              <w:rPr>
                <w:rFonts w:ascii="Sylfaen" w:hAnsi="Sylfaen" w:cstheme="majorHAnsi"/>
              </w:rPr>
              <w:t xml:space="preserve"> </w:t>
            </w:r>
            <w:r w:rsidRPr="00003667">
              <w:rPr>
                <w:rFonts w:ascii="Sylfaen" w:hAnsi="Sylfaen" w:cs="Sylfaen"/>
              </w:rPr>
              <w:t>მეწარმეობის</w:t>
            </w:r>
            <w:r w:rsidRPr="00003667">
              <w:rPr>
                <w:rFonts w:ascii="Sylfaen" w:hAnsi="Sylfaen" w:cstheme="majorHAnsi"/>
              </w:rPr>
              <w:t xml:space="preserve">  </w:t>
            </w:r>
            <w:r w:rsidRPr="00003667">
              <w:rPr>
                <w:rFonts w:ascii="Sylfaen" w:hAnsi="Sylfaen" w:cs="Sylfaen"/>
              </w:rPr>
              <w:t>ხელშეწყობა</w:t>
            </w:r>
          </w:p>
        </w:tc>
        <w:tc>
          <w:tcPr>
            <w:tcW w:w="2278" w:type="dxa"/>
            <w:shd w:val="clear" w:color="auto" w:fill="C2D69B" w:themeFill="accent3" w:themeFillTint="99"/>
          </w:tcPr>
          <w:p w14:paraId="4D810019"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საქართველოს ინოვაციებისა და ტექნოლოგიების სააგენტოს პროგრამებში აპლიკანტების  რაოდენობა </w:t>
            </w:r>
          </w:p>
          <w:p w14:paraId="68ED903A" w14:textId="77777777" w:rsidR="00490E5C" w:rsidRPr="00003667" w:rsidRDefault="00490E5C" w:rsidP="004423A7">
            <w:pPr>
              <w:rPr>
                <w:rFonts w:ascii="Sylfaen" w:hAnsi="Sylfaen" w:cs="Sylfaen"/>
                <w:lang w:val="ka-GE"/>
              </w:rPr>
            </w:pPr>
          </w:p>
        </w:tc>
        <w:tc>
          <w:tcPr>
            <w:tcW w:w="1921" w:type="dxa"/>
            <w:shd w:val="clear" w:color="auto" w:fill="C2D69B" w:themeFill="accent3" w:themeFillTint="99"/>
          </w:tcPr>
          <w:p w14:paraId="7CC2F668"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2018 წ. - აპლიკანტების რაოდენობა 620 </w:t>
            </w:r>
          </w:p>
        </w:tc>
        <w:tc>
          <w:tcPr>
            <w:tcW w:w="1929" w:type="dxa"/>
            <w:shd w:val="clear" w:color="auto" w:fill="C2D69B" w:themeFill="accent3" w:themeFillTint="99"/>
          </w:tcPr>
          <w:p w14:paraId="5E73DEDA" w14:textId="77777777" w:rsidR="00490E5C" w:rsidRPr="00003667" w:rsidRDefault="00490E5C" w:rsidP="004423A7">
            <w:pPr>
              <w:rPr>
                <w:rFonts w:ascii="Sylfaen" w:hAnsi="Sylfaen" w:cs="Sylfaen"/>
                <w:lang w:val="ka-GE"/>
              </w:rPr>
            </w:pPr>
            <w:r w:rsidRPr="00003667">
              <w:rPr>
                <w:rFonts w:ascii="Sylfaen" w:hAnsi="Sylfaen" w:cs="Sylfaen"/>
                <w:lang w:val="ka-GE"/>
              </w:rPr>
              <w:t>აპლიკანტების საერთო რაოდენობის ზრდა 5%-ით</w:t>
            </w:r>
          </w:p>
        </w:tc>
        <w:tc>
          <w:tcPr>
            <w:tcW w:w="1794" w:type="dxa"/>
            <w:shd w:val="clear" w:color="auto" w:fill="C2D69B" w:themeFill="accent3" w:themeFillTint="99"/>
          </w:tcPr>
          <w:p w14:paraId="1E3940C4" w14:textId="77777777" w:rsidR="00490E5C" w:rsidRPr="00003667" w:rsidRDefault="00490E5C" w:rsidP="004423A7">
            <w:pPr>
              <w:rPr>
                <w:rFonts w:ascii="Sylfaen" w:hAnsi="Sylfaen" w:cs="Sylfaen"/>
                <w:lang w:val="ka-GE"/>
              </w:rPr>
            </w:pPr>
            <w:r w:rsidRPr="00003667">
              <w:rPr>
                <w:rFonts w:ascii="Sylfaen" w:hAnsi="Sylfaen" w:cs="Sylfaen"/>
                <w:lang w:val="ka-GE"/>
              </w:rPr>
              <w:t>2023</w:t>
            </w:r>
          </w:p>
        </w:tc>
        <w:tc>
          <w:tcPr>
            <w:tcW w:w="1698" w:type="dxa"/>
            <w:shd w:val="clear" w:color="auto" w:fill="C2D69B" w:themeFill="accent3" w:themeFillTint="99"/>
          </w:tcPr>
          <w:p w14:paraId="15766471" w14:textId="77777777" w:rsidR="00490E5C" w:rsidRPr="00003667" w:rsidRDefault="00490E5C" w:rsidP="004423A7">
            <w:pPr>
              <w:rPr>
                <w:rFonts w:ascii="Sylfaen" w:hAnsi="Sylfaen" w:cs="Sylfaen"/>
                <w:lang w:val="ka-GE"/>
              </w:rPr>
            </w:pPr>
            <w:r w:rsidRPr="00003667">
              <w:rPr>
                <w:rFonts w:ascii="Sylfaen" w:hAnsi="Sylfaen" w:cs="Sylfaen"/>
                <w:lang w:val="ka-GE"/>
              </w:rPr>
              <w:t>ეკონომიკისა და მდგრადი განვითარების სამინისტრო</w:t>
            </w:r>
          </w:p>
        </w:tc>
        <w:tc>
          <w:tcPr>
            <w:tcW w:w="910" w:type="dxa"/>
            <w:shd w:val="clear" w:color="auto" w:fill="C2D69B" w:themeFill="accent3" w:themeFillTint="99"/>
          </w:tcPr>
          <w:p w14:paraId="79F7F03B" w14:textId="77777777" w:rsidR="00490E5C" w:rsidRPr="00003667" w:rsidRDefault="00490E5C" w:rsidP="004423A7">
            <w:pPr>
              <w:rPr>
                <w:rFonts w:ascii="Sylfaen" w:hAnsi="Sylfaen" w:cs="Sylfaen"/>
                <w:lang w:val="ka-GE"/>
              </w:rPr>
            </w:pPr>
          </w:p>
        </w:tc>
      </w:tr>
      <w:tr w:rsidR="00490E5C" w:rsidRPr="00003667" w14:paraId="71FED1D9" w14:textId="77777777" w:rsidTr="004423A7">
        <w:tc>
          <w:tcPr>
            <w:tcW w:w="1418" w:type="dxa"/>
            <w:vMerge/>
            <w:shd w:val="clear" w:color="auto" w:fill="8DB3E2" w:themeFill="text2" w:themeFillTint="66"/>
          </w:tcPr>
          <w:p w14:paraId="0D250935" w14:textId="77777777" w:rsidR="00490E5C" w:rsidRPr="00003667" w:rsidRDefault="00490E5C" w:rsidP="004423A7">
            <w:pPr>
              <w:rPr>
                <w:rFonts w:ascii="Sylfaen" w:hAnsi="Sylfaen" w:cstheme="majorHAnsi"/>
              </w:rPr>
            </w:pPr>
          </w:p>
        </w:tc>
        <w:tc>
          <w:tcPr>
            <w:tcW w:w="2174" w:type="dxa"/>
            <w:vMerge/>
            <w:shd w:val="clear" w:color="auto" w:fill="C2D69B" w:themeFill="accent3" w:themeFillTint="99"/>
          </w:tcPr>
          <w:p w14:paraId="60DEF2F2" w14:textId="77777777" w:rsidR="00490E5C" w:rsidRPr="00003667" w:rsidRDefault="00490E5C" w:rsidP="004423A7">
            <w:pPr>
              <w:rPr>
                <w:rFonts w:ascii="Sylfaen" w:hAnsi="Sylfaen" w:cs="Sylfaen"/>
                <w:lang w:val="ka-GE"/>
              </w:rPr>
            </w:pPr>
          </w:p>
        </w:tc>
        <w:tc>
          <w:tcPr>
            <w:tcW w:w="2278" w:type="dxa"/>
            <w:shd w:val="clear" w:color="auto" w:fill="C2D69B" w:themeFill="accent3" w:themeFillTint="99"/>
          </w:tcPr>
          <w:p w14:paraId="641B0CB2"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განათლების სისტემის ყველა დონეზე უწყვეტი სამეწარმეო სწავლების დანერგვის სამოქმედო გეგმა </w:t>
            </w:r>
          </w:p>
          <w:p w14:paraId="7CC3003F" w14:textId="77777777" w:rsidR="00490E5C" w:rsidRPr="00003667" w:rsidRDefault="00490E5C" w:rsidP="004423A7">
            <w:pPr>
              <w:rPr>
                <w:rFonts w:ascii="Sylfaen" w:hAnsi="Sylfaen"/>
                <w:lang w:val="ka-GE"/>
              </w:rPr>
            </w:pPr>
          </w:p>
          <w:p w14:paraId="5FED6D31" w14:textId="77777777" w:rsidR="00490E5C" w:rsidRPr="00003667" w:rsidRDefault="00490E5C" w:rsidP="004423A7">
            <w:pPr>
              <w:rPr>
                <w:rFonts w:ascii="Sylfaen" w:hAnsi="Sylfaen" w:cs="Sylfaen"/>
                <w:lang w:val="ka-GE"/>
              </w:rPr>
            </w:pPr>
          </w:p>
        </w:tc>
        <w:tc>
          <w:tcPr>
            <w:tcW w:w="1921" w:type="dxa"/>
            <w:shd w:val="clear" w:color="auto" w:fill="C2D69B" w:themeFill="accent3" w:themeFillTint="99"/>
          </w:tcPr>
          <w:p w14:paraId="3282D7D4" w14:textId="77777777" w:rsidR="00490E5C" w:rsidRPr="00003667" w:rsidRDefault="00490E5C" w:rsidP="004423A7">
            <w:pPr>
              <w:rPr>
                <w:rFonts w:ascii="Sylfaen" w:hAnsi="Sylfaen" w:cs="Sylfaen"/>
                <w:lang w:val="ka-GE"/>
              </w:rPr>
            </w:pPr>
            <w:r w:rsidRPr="00003667">
              <w:rPr>
                <w:rFonts w:ascii="Sylfaen" w:hAnsi="Sylfaen" w:cs="Sylfaen"/>
                <w:lang w:val="ka-GE"/>
              </w:rPr>
              <w:t>2018</w:t>
            </w:r>
          </w:p>
          <w:p w14:paraId="609EB07D"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შემუშავებულია </w:t>
            </w:r>
          </w:p>
          <w:p w14:paraId="42E58865" w14:textId="77777777" w:rsidR="00490E5C" w:rsidRPr="00003667" w:rsidRDefault="00490E5C" w:rsidP="004423A7">
            <w:pPr>
              <w:rPr>
                <w:rFonts w:ascii="Sylfaen" w:hAnsi="Sylfaen" w:cs="Sylfaen"/>
                <w:lang w:val="ka-GE"/>
              </w:rPr>
            </w:pPr>
            <w:r w:rsidRPr="00003667">
              <w:rPr>
                <w:rFonts w:ascii="Sylfaen" w:hAnsi="Sylfaen" w:cs="Sylfaen"/>
                <w:lang w:val="ka-GE"/>
              </w:rPr>
              <w:t>განათლების სისტემის ყველა დონეზე უწყვეტი სამეწარმეო სწავლების (LLEL) დანერგვის სამოქმედო გეგმის პროექტი</w:t>
            </w:r>
          </w:p>
          <w:p w14:paraId="7AAE747D" w14:textId="77777777" w:rsidR="00490E5C" w:rsidRPr="00003667" w:rsidRDefault="00490E5C" w:rsidP="004423A7">
            <w:pPr>
              <w:tabs>
                <w:tab w:val="center" w:pos="4513"/>
                <w:tab w:val="right" w:pos="9026"/>
              </w:tabs>
              <w:rPr>
                <w:rFonts w:ascii="Sylfaen" w:hAnsi="Sylfaen" w:cs="Sylfaen"/>
                <w:lang w:val="ka-GE"/>
              </w:rPr>
            </w:pPr>
          </w:p>
          <w:p w14:paraId="11B7CB89" w14:textId="77777777" w:rsidR="00490E5C" w:rsidRPr="00003667" w:rsidRDefault="00490E5C" w:rsidP="004423A7">
            <w:pPr>
              <w:rPr>
                <w:rFonts w:ascii="Sylfaen" w:hAnsi="Sylfaen" w:cs="Sylfaen"/>
                <w:lang w:val="ka-GE"/>
              </w:rPr>
            </w:pPr>
          </w:p>
        </w:tc>
        <w:tc>
          <w:tcPr>
            <w:tcW w:w="1929" w:type="dxa"/>
            <w:shd w:val="clear" w:color="auto" w:fill="C2D69B" w:themeFill="accent3" w:themeFillTint="99"/>
          </w:tcPr>
          <w:p w14:paraId="5307FE71" w14:textId="77777777" w:rsidR="00490E5C" w:rsidRPr="00003667" w:rsidRDefault="00490E5C" w:rsidP="004423A7">
            <w:pPr>
              <w:rPr>
                <w:rFonts w:ascii="Sylfaen" w:hAnsi="Sylfaen" w:cs="Sylfaen"/>
                <w:lang w:val="ka-GE"/>
              </w:rPr>
            </w:pPr>
            <w:r w:rsidRPr="00003667">
              <w:rPr>
                <w:rFonts w:ascii="Sylfaen" w:hAnsi="Sylfaen" w:cs="Sylfaen"/>
                <w:lang w:val="ka-GE"/>
              </w:rPr>
              <w:t>2021</w:t>
            </w:r>
          </w:p>
          <w:p w14:paraId="74B90D50" w14:textId="77777777" w:rsidR="00490E5C" w:rsidRPr="00003667" w:rsidRDefault="00490E5C" w:rsidP="004423A7">
            <w:pPr>
              <w:rPr>
                <w:rFonts w:ascii="Sylfaen" w:hAnsi="Sylfaen" w:cs="Sylfaen"/>
                <w:lang w:val="ka-GE"/>
              </w:rPr>
            </w:pPr>
            <w:r w:rsidRPr="00003667">
              <w:rPr>
                <w:rFonts w:ascii="Sylfaen" w:hAnsi="Sylfaen" w:cs="Sylfaen"/>
                <w:lang w:val="ka-GE"/>
              </w:rPr>
              <w:t>განხორციელებულია განათლების სისტემის ყველა დონეზე უწყვეტი სამეწარმეო სწავლების დანერგვის სამოქმედო გეგმა, რომელიც ხელს შეუწყობს განათლების ყელა საფეხურზე სამეწარმეო სწავლების გაუმჯობესებას</w:t>
            </w:r>
          </w:p>
        </w:tc>
        <w:tc>
          <w:tcPr>
            <w:tcW w:w="1794" w:type="dxa"/>
            <w:shd w:val="clear" w:color="auto" w:fill="C2D69B" w:themeFill="accent3" w:themeFillTint="99"/>
          </w:tcPr>
          <w:p w14:paraId="7A40B536" w14:textId="77777777" w:rsidR="00490E5C" w:rsidRPr="00003667" w:rsidRDefault="00490E5C" w:rsidP="004423A7">
            <w:pPr>
              <w:rPr>
                <w:rFonts w:ascii="Sylfaen" w:hAnsi="Sylfaen" w:cs="Sylfaen"/>
                <w:lang w:val="ka-GE"/>
              </w:rPr>
            </w:pPr>
            <w:r w:rsidRPr="00003667">
              <w:rPr>
                <w:rFonts w:ascii="Sylfaen" w:hAnsi="Sylfaen" w:cs="Sylfaen"/>
                <w:lang w:val="ka-GE"/>
              </w:rPr>
              <w:t>2023</w:t>
            </w:r>
          </w:p>
        </w:tc>
        <w:tc>
          <w:tcPr>
            <w:tcW w:w="1698" w:type="dxa"/>
            <w:shd w:val="clear" w:color="auto" w:fill="C2D69B" w:themeFill="accent3" w:themeFillTint="99"/>
          </w:tcPr>
          <w:p w14:paraId="1F74E243" w14:textId="77777777" w:rsidR="00490E5C" w:rsidRPr="00003667" w:rsidRDefault="00490E5C" w:rsidP="004423A7">
            <w:pPr>
              <w:rPr>
                <w:rFonts w:ascii="Sylfaen" w:hAnsi="Sylfaen" w:cs="Sylfaen"/>
                <w:lang w:val="ka-GE"/>
              </w:rPr>
            </w:pPr>
            <w:r w:rsidRPr="00003667">
              <w:rPr>
                <w:rFonts w:ascii="Sylfaen" w:hAnsi="Sylfaen" w:cs="Sylfaen"/>
                <w:lang w:val="ka-GE"/>
              </w:rPr>
              <w:t>განათლების, მეცნიერების, კულტურისა და სპორტის სამინისტრო</w:t>
            </w:r>
          </w:p>
        </w:tc>
        <w:tc>
          <w:tcPr>
            <w:tcW w:w="910" w:type="dxa"/>
            <w:shd w:val="clear" w:color="auto" w:fill="C2D69B" w:themeFill="accent3" w:themeFillTint="99"/>
          </w:tcPr>
          <w:p w14:paraId="6218F1BD" w14:textId="77777777" w:rsidR="00490E5C" w:rsidRPr="00003667" w:rsidRDefault="00490E5C" w:rsidP="004423A7">
            <w:pPr>
              <w:rPr>
                <w:rFonts w:ascii="Sylfaen" w:hAnsi="Sylfaen" w:cs="Sylfaen"/>
                <w:lang w:val="ka-GE"/>
              </w:rPr>
            </w:pPr>
          </w:p>
        </w:tc>
      </w:tr>
    </w:tbl>
    <w:p w14:paraId="57C56B24" w14:textId="77777777" w:rsidR="00490E5C" w:rsidRPr="00003667" w:rsidRDefault="00490E5C" w:rsidP="00490E5C">
      <w:pPr>
        <w:ind w:left="-142"/>
        <w:rPr>
          <w:rFonts w:ascii="Sylfaen" w:hAnsi="Sylfaen" w:cstheme="majorHAnsi"/>
          <w:szCs w:val="22"/>
          <w:lang w:val="ka-GE"/>
        </w:rPr>
      </w:pPr>
    </w:p>
    <w:p w14:paraId="4BAC20EA" w14:textId="77777777" w:rsidR="00490E5C" w:rsidRPr="00003667" w:rsidRDefault="00490E5C" w:rsidP="00490E5C">
      <w:pPr>
        <w:rPr>
          <w:rFonts w:ascii="Sylfaen" w:hAnsi="Sylfaen" w:cstheme="majorHAnsi"/>
          <w:szCs w:val="22"/>
          <w:lang w:val="ka-GE"/>
        </w:rPr>
      </w:pPr>
    </w:p>
    <w:tbl>
      <w:tblPr>
        <w:tblStyle w:val="TableGrid"/>
        <w:tblW w:w="14029" w:type="dxa"/>
        <w:tblLook w:val="04A0" w:firstRow="1" w:lastRow="0" w:firstColumn="1" w:lastColumn="0" w:noHBand="0" w:noVBand="1"/>
      </w:tblPr>
      <w:tblGrid>
        <w:gridCol w:w="1436"/>
        <w:gridCol w:w="222"/>
        <w:gridCol w:w="2382"/>
        <w:gridCol w:w="1549"/>
        <w:gridCol w:w="2126"/>
        <w:gridCol w:w="1975"/>
        <w:gridCol w:w="1815"/>
        <w:gridCol w:w="2524"/>
      </w:tblGrid>
      <w:tr w:rsidR="00490E5C" w:rsidRPr="00003667" w14:paraId="039052D5" w14:textId="77777777" w:rsidTr="004423A7">
        <w:tc>
          <w:tcPr>
            <w:tcW w:w="996" w:type="dxa"/>
            <w:shd w:val="clear" w:color="auto" w:fill="4F81BD" w:themeFill="accent1"/>
            <w:vAlign w:val="center"/>
          </w:tcPr>
          <w:p w14:paraId="25778CDF" w14:textId="77777777" w:rsidR="00490E5C" w:rsidRPr="00003667" w:rsidRDefault="00490E5C" w:rsidP="004423A7">
            <w:pPr>
              <w:ind w:left="709" w:hanging="709"/>
              <w:rPr>
                <w:rFonts w:ascii="Sylfaen" w:hAnsi="Sylfaen" w:cstheme="majorHAnsi"/>
                <w:b/>
                <w:lang w:val="ka-GE"/>
              </w:rPr>
            </w:pPr>
            <w:r w:rsidRPr="00003667">
              <w:rPr>
                <w:rFonts w:ascii="Sylfaen" w:hAnsi="Sylfaen" w:cs="Sylfaen"/>
                <w:b/>
                <w:lang w:val="ka-GE"/>
              </w:rPr>
              <w:lastRenderedPageBreak/>
              <w:t>მიზანი 2</w:t>
            </w:r>
          </w:p>
        </w:tc>
        <w:tc>
          <w:tcPr>
            <w:tcW w:w="220" w:type="dxa"/>
            <w:shd w:val="clear" w:color="auto" w:fill="4F81BD" w:themeFill="accent1"/>
          </w:tcPr>
          <w:p w14:paraId="76641502" w14:textId="77777777" w:rsidR="00490E5C" w:rsidRPr="00003667" w:rsidRDefault="00490E5C" w:rsidP="004423A7">
            <w:pPr>
              <w:rPr>
                <w:rFonts w:ascii="Sylfaen" w:hAnsi="Sylfaen" w:cs="Sylfaen"/>
                <w:b/>
                <w:lang w:val="ka-GE"/>
              </w:rPr>
            </w:pPr>
          </w:p>
        </w:tc>
        <w:tc>
          <w:tcPr>
            <w:tcW w:w="1598" w:type="dxa"/>
            <w:shd w:val="clear" w:color="auto" w:fill="4F81BD" w:themeFill="accent1"/>
            <w:vAlign w:val="center"/>
          </w:tcPr>
          <w:p w14:paraId="7886F14C"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გავლენის</w:t>
            </w:r>
            <w:r w:rsidRPr="00003667">
              <w:rPr>
                <w:rFonts w:ascii="Sylfaen" w:hAnsi="Sylfaen" w:cstheme="majorHAnsi"/>
                <w:b/>
                <w:lang w:val="ka-GE"/>
              </w:rPr>
              <w:t xml:space="preserve"> </w:t>
            </w:r>
            <w:r w:rsidRPr="00003667">
              <w:rPr>
                <w:rFonts w:ascii="Sylfaen" w:hAnsi="Sylfaen" w:cs="Sylfaen"/>
                <w:b/>
                <w:lang w:val="ka-GE"/>
              </w:rPr>
              <w:t>ინდიკატორი</w:t>
            </w:r>
          </w:p>
        </w:tc>
        <w:tc>
          <w:tcPr>
            <w:tcW w:w="1067" w:type="dxa"/>
            <w:shd w:val="clear" w:color="auto" w:fill="4F81BD" w:themeFill="accent1"/>
            <w:vAlign w:val="center"/>
          </w:tcPr>
          <w:p w14:paraId="6BE3EF50"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საბაზისო</w:t>
            </w:r>
            <w:r w:rsidRPr="00003667">
              <w:rPr>
                <w:rFonts w:ascii="Sylfaen" w:hAnsi="Sylfaen" w:cstheme="majorHAnsi"/>
                <w:b/>
                <w:lang w:val="ka-GE"/>
              </w:rPr>
              <w:t xml:space="preserve"> </w:t>
            </w:r>
            <w:r w:rsidRPr="00003667">
              <w:rPr>
                <w:rFonts w:ascii="Sylfaen" w:hAnsi="Sylfaen" w:cs="Sylfaen"/>
                <w:b/>
                <w:lang w:val="ka-GE"/>
              </w:rPr>
              <w:t>მონაცემი</w:t>
            </w:r>
          </w:p>
        </w:tc>
        <w:tc>
          <w:tcPr>
            <w:tcW w:w="1435" w:type="dxa"/>
            <w:shd w:val="clear" w:color="auto" w:fill="4F81BD" w:themeFill="accent1"/>
            <w:vAlign w:val="center"/>
          </w:tcPr>
          <w:p w14:paraId="2260AFE6"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სამიზნე</w:t>
            </w:r>
            <w:r w:rsidRPr="00003667">
              <w:rPr>
                <w:rFonts w:ascii="Sylfaen" w:hAnsi="Sylfaen" w:cstheme="majorHAnsi"/>
                <w:b/>
                <w:lang w:val="ka-GE"/>
              </w:rPr>
              <w:t>/</w:t>
            </w:r>
            <w:r w:rsidRPr="00003667">
              <w:rPr>
                <w:rFonts w:ascii="Sylfaen" w:hAnsi="Sylfaen" w:cs="Sylfaen"/>
                <w:b/>
                <w:lang w:val="ka-GE"/>
              </w:rPr>
              <w:t>მისაღწევი</w:t>
            </w:r>
            <w:r w:rsidRPr="00003667">
              <w:rPr>
                <w:rFonts w:ascii="Sylfaen" w:hAnsi="Sylfaen" w:cstheme="majorHAnsi"/>
                <w:b/>
                <w:lang w:val="ka-GE"/>
              </w:rPr>
              <w:t xml:space="preserve"> </w:t>
            </w:r>
            <w:r w:rsidRPr="00003667">
              <w:rPr>
                <w:rFonts w:ascii="Sylfaen" w:hAnsi="Sylfaen" w:cs="Sylfaen"/>
                <w:b/>
                <w:lang w:val="ka-GE"/>
              </w:rPr>
              <w:t>შედეგი</w:t>
            </w:r>
          </w:p>
        </w:tc>
        <w:tc>
          <w:tcPr>
            <w:tcW w:w="1338" w:type="dxa"/>
            <w:shd w:val="clear" w:color="auto" w:fill="4F81BD" w:themeFill="accent1"/>
            <w:vAlign w:val="center"/>
          </w:tcPr>
          <w:p w14:paraId="7248CA51"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განხორციელების</w:t>
            </w:r>
            <w:r w:rsidRPr="00003667">
              <w:rPr>
                <w:rFonts w:ascii="Sylfaen" w:hAnsi="Sylfaen" w:cstheme="majorHAnsi"/>
                <w:b/>
                <w:lang w:val="ka-GE"/>
              </w:rPr>
              <w:t xml:space="preserve"> </w:t>
            </w:r>
            <w:r w:rsidRPr="00003667">
              <w:rPr>
                <w:rFonts w:ascii="Sylfaen" w:hAnsi="Sylfaen" w:cs="Sylfaen"/>
                <w:b/>
                <w:lang w:val="ka-GE"/>
              </w:rPr>
              <w:t>პერიოდი</w:t>
            </w:r>
          </w:p>
        </w:tc>
        <w:tc>
          <w:tcPr>
            <w:tcW w:w="1236" w:type="dxa"/>
            <w:shd w:val="clear" w:color="auto" w:fill="4F81BD" w:themeFill="accent1"/>
            <w:vAlign w:val="center"/>
          </w:tcPr>
          <w:p w14:paraId="6D86755E"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დადასტურების</w:t>
            </w:r>
            <w:r w:rsidRPr="00003667">
              <w:rPr>
                <w:rFonts w:ascii="Sylfaen" w:hAnsi="Sylfaen" w:cstheme="majorHAnsi"/>
                <w:b/>
                <w:lang w:val="ka-GE"/>
              </w:rPr>
              <w:t xml:space="preserve"> </w:t>
            </w:r>
            <w:r w:rsidRPr="00003667">
              <w:rPr>
                <w:rFonts w:ascii="Sylfaen" w:hAnsi="Sylfaen" w:cs="Sylfaen"/>
                <w:b/>
                <w:lang w:val="ka-GE"/>
              </w:rPr>
              <w:t>წყარო</w:t>
            </w:r>
          </w:p>
        </w:tc>
        <w:tc>
          <w:tcPr>
            <w:tcW w:w="6139" w:type="dxa"/>
            <w:shd w:val="clear" w:color="auto" w:fill="4F81BD" w:themeFill="accent1"/>
            <w:vAlign w:val="center"/>
          </w:tcPr>
          <w:p w14:paraId="5A517F5F"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გაეროს</w:t>
            </w:r>
            <w:r w:rsidRPr="00003667">
              <w:rPr>
                <w:rFonts w:ascii="Sylfaen" w:hAnsi="Sylfaen" w:cstheme="majorHAnsi"/>
                <w:b/>
                <w:lang w:val="ka-GE"/>
              </w:rPr>
              <w:t xml:space="preserve"> </w:t>
            </w:r>
            <w:r w:rsidRPr="00003667">
              <w:rPr>
                <w:rFonts w:ascii="Sylfaen" w:hAnsi="Sylfaen" w:cs="Sylfaen"/>
                <w:b/>
                <w:lang w:val="ka-GE"/>
              </w:rPr>
              <w:t>მდგრადი</w:t>
            </w:r>
            <w:r w:rsidRPr="00003667">
              <w:rPr>
                <w:rFonts w:ascii="Sylfaen" w:hAnsi="Sylfaen" w:cstheme="majorHAnsi"/>
                <w:b/>
                <w:lang w:val="ka-GE"/>
              </w:rPr>
              <w:t xml:space="preserve"> </w:t>
            </w:r>
            <w:r w:rsidRPr="00003667">
              <w:rPr>
                <w:rFonts w:ascii="Sylfaen" w:hAnsi="Sylfaen" w:cs="Sylfaen"/>
                <w:b/>
                <w:lang w:val="ka-GE"/>
              </w:rPr>
              <w:t>განვითარების</w:t>
            </w:r>
            <w:r w:rsidRPr="00003667">
              <w:rPr>
                <w:rFonts w:ascii="Sylfaen" w:hAnsi="Sylfaen" w:cstheme="majorHAnsi"/>
                <w:b/>
                <w:lang w:val="ka-GE"/>
              </w:rPr>
              <w:t xml:space="preserve"> </w:t>
            </w:r>
            <w:r w:rsidRPr="00003667">
              <w:rPr>
                <w:rFonts w:ascii="Sylfaen" w:hAnsi="Sylfaen" w:cs="Sylfaen"/>
                <w:b/>
                <w:lang w:val="ka-GE"/>
              </w:rPr>
              <w:t>მიზნებთან</w:t>
            </w:r>
            <w:r w:rsidRPr="00003667">
              <w:rPr>
                <w:rFonts w:ascii="Sylfaen" w:hAnsi="Sylfaen" w:cstheme="majorHAnsi"/>
                <w:b/>
                <w:lang w:val="ka-GE"/>
              </w:rPr>
              <w:t xml:space="preserve"> </w:t>
            </w:r>
            <w:r w:rsidRPr="00003667">
              <w:rPr>
                <w:rFonts w:ascii="Sylfaen" w:hAnsi="Sylfaen" w:cs="Sylfaen"/>
                <w:b/>
                <w:lang w:val="ka-GE"/>
              </w:rPr>
              <w:t>შესაბამისობა</w:t>
            </w:r>
          </w:p>
        </w:tc>
      </w:tr>
      <w:tr w:rsidR="00490E5C" w:rsidRPr="00003667" w14:paraId="527412B6" w14:textId="77777777" w:rsidTr="004423A7">
        <w:tc>
          <w:tcPr>
            <w:tcW w:w="996" w:type="dxa"/>
            <w:vMerge w:val="restart"/>
            <w:shd w:val="clear" w:color="auto" w:fill="8DB3E2" w:themeFill="text2" w:themeFillTint="66"/>
          </w:tcPr>
          <w:p w14:paraId="52C65765" w14:textId="77777777" w:rsidR="00490E5C" w:rsidRPr="00003667" w:rsidRDefault="00490E5C" w:rsidP="004423A7">
            <w:pPr>
              <w:rPr>
                <w:rFonts w:ascii="Sylfaen" w:hAnsi="Sylfaen" w:cstheme="majorHAnsi"/>
                <w:b/>
                <w:lang w:val="ka-GE"/>
              </w:rPr>
            </w:pPr>
            <w:r w:rsidRPr="00003667">
              <w:rPr>
                <w:rFonts w:ascii="Sylfaen" w:hAnsi="Sylfaen" w:cs="Sylfaen"/>
                <w:b/>
              </w:rPr>
              <w:t>შრომის</w:t>
            </w:r>
            <w:r w:rsidRPr="00003667">
              <w:rPr>
                <w:rFonts w:ascii="Sylfaen" w:hAnsi="Sylfaen" w:cstheme="majorHAnsi"/>
                <w:b/>
              </w:rPr>
              <w:t xml:space="preserve"> </w:t>
            </w:r>
            <w:r w:rsidRPr="00003667">
              <w:rPr>
                <w:rFonts w:ascii="Sylfaen" w:hAnsi="Sylfaen" w:cs="Sylfaen"/>
                <w:b/>
              </w:rPr>
              <w:t>ბაზრის</w:t>
            </w:r>
            <w:r w:rsidRPr="00003667">
              <w:rPr>
                <w:rFonts w:ascii="Sylfaen" w:hAnsi="Sylfaen" w:cstheme="majorHAnsi"/>
                <w:b/>
              </w:rPr>
              <w:t xml:space="preserve"> </w:t>
            </w:r>
            <w:r w:rsidRPr="00003667">
              <w:rPr>
                <w:rFonts w:ascii="Sylfaen" w:hAnsi="Sylfaen" w:cs="Sylfaen"/>
                <w:b/>
              </w:rPr>
              <w:t>აქტიური</w:t>
            </w:r>
            <w:r w:rsidRPr="00003667">
              <w:rPr>
                <w:rFonts w:ascii="Sylfaen" w:hAnsi="Sylfaen" w:cstheme="majorHAnsi"/>
                <w:b/>
              </w:rPr>
              <w:t xml:space="preserve"> </w:t>
            </w:r>
            <w:r w:rsidRPr="00003667">
              <w:rPr>
                <w:rFonts w:ascii="Sylfaen" w:hAnsi="Sylfaen" w:cs="Sylfaen"/>
                <w:b/>
              </w:rPr>
              <w:t>პოლიტიკის</w:t>
            </w:r>
            <w:r w:rsidRPr="00003667">
              <w:rPr>
                <w:rFonts w:ascii="Sylfaen" w:hAnsi="Sylfaen" w:cstheme="majorHAnsi"/>
                <w:b/>
              </w:rPr>
              <w:t xml:space="preserve"> (ALMP) </w:t>
            </w:r>
            <w:r w:rsidRPr="00003667">
              <w:rPr>
                <w:rFonts w:ascii="Sylfaen" w:hAnsi="Sylfaen" w:cs="Sylfaen"/>
                <w:b/>
              </w:rPr>
              <w:t>გაძლიერება</w:t>
            </w:r>
            <w:r w:rsidRPr="00003667">
              <w:rPr>
                <w:rFonts w:ascii="Sylfaen" w:hAnsi="Sylfaen" w:cstheme="majorHAnsi"/>
                <w:b/>
                <w:lang w:val="ka-GE"/>
              </w:rPr>
              <w:t xml:space="preserve"> </w:t>
            </w:r>
          </w:p>
        </w:tc>
        <w:tc>
          <w:tcPr>
            <w:tcW w:w="220" w:type="dxa"/>
            <w:shd w:val="clear" w:color="auto" w:fill="DBE5F1" w:themeFill="accent1" w:themeFillTint="33"/>
          </w:tcPr>
          <w:p w14:paraId="1E13A95E" w14:textId="77777777" w:rsidR="00490E5C" w:rsidRPr="00003667" w:rsidRDefault="00490E5C" w:rsidP="004423A7">
            <w:pPr>
              <w:tabs>
                <w:tab w:val="center" w:pos="4513"/>
                <w:tab w:val="right" w:pos="9026"/>
              </w:tabs>
              <w:rPr>
                <w:rFonts w:ascii="Sylfaen" w:hAnsi="Sylfaen" w:cstheme="majorHAnsi"/>
                <w:lang w:val="ka-GE"/>
              </w:rPr>
            </w:pPr>
          </w:p>
        </w:tc>
        <w:tc>
          <w:tcPr>
            <w:tcW w:w="1598" w:type="dxa"/>
            <w:shd w:val="clear" w:color="auto" w:fill="DBE5F1" w:themeFill="accent1" w:themeFillTint="33"/>
          </w:tcPr>
          <w:p w14:paraId="73552F4C" w14:textId="77777777" w:rsidR="00490E5C" w:rsidRPr="00003667" w:rsidRDefault="00490E5C" w:rsidP="004423A7">
            <w:pPr>
              <w:rPr>
                <w:rFonts w:ascii="Sylfaen" w:hAnsi="Sylfaen" w:cs="Sylfaen"/>
                <w:b/>
                <w:lang w:val="ka-GE"/>
              </w:rPr>
            </w:pPr>
            <w:r w:rsidRPr="00003667">
              <w:rPr>
                <w:rFonts w:ascii="Sylfaen" w:hAnsi="Sylfaen" w:cstheme="majorHAnsi"/>
                <w:lang w:val="ka-GE"/>
              </w:rPr>
              <w:t>პროგრამების გაუმჯობესება, პროგრამები ბიუჯეტი და მისი განმახორციელებელი ორგანოს ინსტიტუციური განვითარება</w:t>
            </w:r>
          </w:p>
          <w:p w14:paraId="260460A3" w14:textId="77777777" w:rsidR="00490E5C" w:rsidRPr="00003667" w:rsidRDefault="00490E5C" w:rsidP="004423A7">
            <w:pPr>
              <w:tabs>
                <w:tab w:val="center" w:pos="4513"/>
                <w:tab w:val="right" w:pos="9026"/>
              </w:tabs>
              <w:rPr>
                <w:rFonts w:ascii="Sylfaen" w:hAnsi="Sylfaen" w:cstheme="majorHAnsi"/>
                <w:lang w:val="ka-GE"/>
              </w:rPr>
            </w:pPr>
          </w:p>
        </w:tc>
        <w:tc>
          <w:tcPr>
            <w:tcW w:w="1067" w:type="dxa"/>
            <w:shd w:val="clear" w:color="auto" w:fill="DBE5F1" w:themeFill="accent1" w:themeFillTint="33"/>
          </w:tcPr>
          <w:p w14:paraId="10FC0198" w14:textId="77777777" w:rsidR="00490E5C" w:rsidRPr="00003667" w:rsidRDefault="00490E5C" w:rsidP="004423A7">
            <w:pPr>
              <w:rPr>
                <w:rFonts w:ascii="Sylfaen" w:hAnsi="Sylfaen" w:cstheme="majorHAnsi"/>
                <w:lang w:val="ka-GE"/>
              </w:rPr>
            </w:pPr>
            <w:r w:rsidRPr="00003667">
              <w:rPr>
                <w:rFonts w:ascii="Sylfaen" w:hAnsi="Sylfaen" w:cstheme="majorHAnsi"/>
                <w:lang w:val="ka-GE"/>
              </w:rPr>
              <w:t>სახელმწიფო პროგრამების ბიუჯეტი</w:t>
            </w:r>
          </w:p>
          <w:p w14:paraId="2ED5D66C" w14:textId="77777777" w:rsidR="00490E5C" w:rsidRPr="00003667" w:rsidRDefault="00490E5C" w:rsidP="004423A7">
            <w:pPr>
              <w:rPr>
                <w:rFonts w:ascii="Sylfaen" w:hAnsi="Sylfaen" w:cstheme="majorHAnsi"/>
                <w:lang w:val="ka-GE"/>
              </w:rPr>
            </w:pPr>
            <w:r w:rsidRPr="00003667">
              <w:rPr>
                <w:rFonts w:ascii="Sylfaen" w:hAnsi="Sylfaen" w:cstheme="majorHAnsi"/>
                <w:lang w:val="ka-GE"/>
              </w:rPr>
              <w:t xml:space="preserve"> 2018 წ. - 2 950 000 </w:t>
            </w:r>
          </w:p>
          <w:p w14:paraId="5C8FBB88" w14:textId="77777777" w:rsidR="00490E5C" w:rsidRPr="00003667" w:rsidRDefault="00490E5C" w:rsidP="004423A7">
            <w:pPr>
              <w:tabs>
                <w:tab w:val="center" w:pos="4513"/>
                <w:tab w:val="right" w:pos="9026"/>
              </w:tabs>
              <w:rPr>
                <w:rFonts w:ascii="Sylfaen" w:hAnsi="Sylfaen" w:cstheme="majorHAnsi"/>
                <w:lang w:val="ka-GE"/>
              </w:rPr>
            </w:pPr>
          </w:p>
          <w:p w14:paraId="111A497E" w14:textId="77777777" w:rsidR="00490E5C" w:rsidRPr="00003667" w:rsidRDefault="00490E5C" w:rsidP="004423A7">
            <w:pPr>
              <w:rPr>
                <w:rFonts w:ascii="Sylfaen" w:hAnsi="Sylfaen" w:cstheme="majorHAnsi"/>
                <w:lang w:val="ka-GE"/>
              </w:rPr>
            </w:pPr>
            <w:r w:rsidRPr="00003667">
              <w:rPr>
                <w:rFonts w:ascii="Sylfaen" w:hAnsi="Sylfaen" w:cstheme="majorHAnsi"/>
                <w:lang w:val="ka-GE"/>
              </w:rPr>
              <w:t xml:space="preserve"> </w:t>
            </w:r>
          </w:p>
        </w:tc>
        <w:tc>
          <w:tcPr>
            <w:tcW w:w="1435" w:type="dxa"/>
            <w:shd w:val="clear" w:color="auto" w:fill="DBE5F1" w:themeFill="accent1" w:themeFillTint="33"/>
          </w:tcPr>
          <w:p w14:paraId="38822EA1" w14:textId="77777777" w:rsidR="00490E5C" w:rsidRPr="00003667" w:rsidRDefault="00490E5C" w:rsidP="004423A7">
            <w:pPr>
              <w:rPr>
                <w:rFonts w:ascii="Sylfaen" w:hAnsi="Sylfaen" w:cs="Sylfaen"/>
                <w:lang w:val="ka-GE"/>
              </w:rPr>
            </w:pPr>
            <w:r w:rsidRPr="00003667">
              <w:rPr>
                <w:rFonts w:ascii="Sylfaen" w:hAnsi="Sylfaen" w:cs="Sylfaen"/>
                <w:lang w:val="ka-GE"/>
              </w:rPr>
              <w:t>დასაქმების ხელშეწყობის სერვისებისთვის  ბიუჯეტის ზრდა  50%-ით</w:t>
            </w:r>
          </w:p>
          <w:p w14:paraId="7543B7BE" w14:textId="77777777" w:rsidR="00490E5C" w:rsidRPr="00003667" w:rsidRDefault="00490E5C" w:rsidP="004423A7">
            <w:pPr>
              <w:tabs>
                <w:tab w:val="center" w:pos="4513"/>
                <w:tab w:val="right" w:pos="9026"/>
              </w:tabs>
              <w:rPr>
                <w:rFonts w:ascii="Sylfaen" w:hAnsi="Sylfaen" w:cs="Sylfaen"/>
                <w:lang w:val="ka-GE"/>
              </w:rPr>
            </w:pPr>
          </w:p>
          <w:p w14:paraId="41ECEB62" w14:textId="77777777" w:rsidR="00490E5C" w:rsidRPr="00003667" w:rsidRDefault="00490E5C" w:rsidP="004423A7">
            <w:pPr>
              <w:rPr>
                <w:rFonts w:ascii="Sylfaen" w:hAnsi="Sylfaen" w:cstheme="majorHAnsi"/>
                <w:lang w:val="ka-GE"/>
              </w:rPr>
            </w:pPr>
            <w:r w:rsidRPr="00003667">
              <w:rPr>
                <w:rFonts w:ascii="Sylfaen" w:hAnsi="Sylfaen" w:cs="Sylfaen"/>
                <w:lang w:val="ka-GE"/>
              </w:rPr>
              <w:t xml:space="preserve"> </w:t>
            </w:r>
          </w:p>
        </w:tc>
        <w:tc>
          <w:tcPr>
            <w:tcW w:w="1338" w:type="dxa"/>
            <w:shd w:val="clear" w:color="auto" w:fill="DBE5F1" w:themeFill="accent1" w:themeFillTint="33"/>
          </w:tcPr>
          <w:p w14:paraId="390EF614" w14:textId="77777777" w:rsidR="00490E5C" w:rsidRPr="00003667" w:rsidRDefault="00490E5C" w:rsidP="004423A7">
            <w:pPr>
              <w:rPr>
                <w:rFonts w:ascii="Sylfaen" w:hAnsi="Sylfaen" w:cstheme="majorHAnsi"/>
                <w:lang w:val="ka-GE"/>
              </w:rPr>
            </w:pPr>
            <w:r w:rsidRPr="00003667">
              <w:rPr>
                <w:rFonts w:ascii="Sylfaen" w:hAnsi="Sylfaen" w:cstheme="majorHAnsi"/>
                <w:lang w:val="ka-GE"/>
              </w:rPr>
              <w:t>2023</w:t>
            </w:r>
          </w:p>
        </w:tc>
        <w:tc>
          <w:tcPr>
            <w:tcW w:w="1236" w:type="dxa"/>
            <w:shd w:val="clear" w:color="auto" w:fill="DBE5F1" w:themeFill="accent1" w:themeFillTint="33"/>
          </w:tcPr>
          <w:p w14:paraId="0E033130" w14:textId="77777777" w:rsidR="00490E5C" w:rsidRPr="00003667" w:rsidRDefault="00490E5C" w:rsidP="004423A7">
            <w:pPr>
              <w:rPr>
                <w:rFonts w:ascii="Sylfaen" w:hAnsi="Sylfaen" w:cstheme="majorHAnsi"/>
                <w:lang w:val="ka-GE"/>
              </w:rPr>
            </w:pPr>
            <w:r w:rsidRPr="00003667">
              <w:rPr>
                <w:rFonts w:ascii="Sylfaen" w:hAnsi="Sylfaen" w:cstheme="majorHAnsi"/>
                <w:lang w:val="ka-GE"/>
              </w:rPr>
              <w:t>სამინისტრო</w:t>
            </w:r>
          </w:p>
        </w:tc>
        <w:tc>
          <w:tcPr>
            <w:tcW w:w="6139" w:type="dxa"/>
            <w:shd w:val="clear" w:color="auto" w:fill="DBE5F1" w:themeFill="accent1" w:themeFillTint="33"/>
          </w:tcPr>
          <w:p w14:paraId="2B82C2B3" w14:textId="77777777" w:rsidR="00490E5C" w:rsidRPr="00003667" w:rsidRDefault="00490E5C" w:rsidP="004423A7">
            <w:pPr>
              <w:rPr>
                <w:rFonts w:ascii="Sylfaen" w:hAnsi="Sylfaen" w:cstheme="majorHAnsi"/>
              </w:rPr>
            </w:pPr>
            <w:r w:rsidRPr="00003667">
              <w:rPr>
                <w:rFonts w:ascii="Sylfaen" w:hAnsi="Sylfaen" w:cs="Calibri"/>
                <w:sz w:val="20"/>
                <w:szCs w:val="20"/>
                <w:lang w:val="ka-GE"/>
              </w:rPr>
              <w:t>8</w:t>
            </w:r>
          </w:p>
        </w:tc>
      </w:tr>
      <w:tr w:rsidR="00490E5C" w:rsidRPr="00003667" w14:paraId="79FD4330" w14:textId="77777777" w:rsidTr="004423A7">
        <w:tc>
          <w:tcPr>
            <w:tcW w:w="996" w:type="dxa"/>
            <w:vMerge/>
            <w:shd w:val="clear" w:color="auto" w:fill="8DB3E2" w:themeFill="text2" w:themeFillTint="66"/>
          </w:tcPr>
          <w:p w14:paraId="49FEA71C" w14:textId="77777777" w:rsidR="00490E5C" w:rsidRPr="00003667" w:rsidRDefault="00490E5C" w:rsidP="004423A7">
            <w:pPr>
              <w:rPr>
                <w:rFonts w:ascii="Sylfaen" w:hAnsi="Sylfaen" w:cstheme="majorHAnsi"/>
              </w:rPr>
            </w:pPr>
          </w:p>
        </w:tc>
        <w:tc>
          <w:tcPr>
            <w:tcW w:w="220" w:type="dxa"/>
            <w:shd w:val="clear" w:color="auto" w:fill="DBE5F1" w:themeFill="accent1" w:themeFillTint="33"/>
          </w:tcPr>
          <w:p w14:paraId="495DB297" w14:textId="77777777" w:rsidR="00490E5C" w:rsidRPr="00003667" w:rsidRDefault="00490E5C" w:rsidP="004423A7">
            <w:pPr>
              <w:rPr>
                <w:rFonts w:ascii="Sylfaen" w:hAnsi="Sylfaen" w:cstheme="majorHAnsi"/>
                <w:lang w:val="ka-GE"/>
              </w:rPr>
            </w:pPr>
          </w:p>
        </w:tc>
        <w:tc>
          <w:tcPr>
            <w:tcW w:w="1598" w:type="dxa"/>
            <w:shd w:val="clear" w:color="auto" w:fill="DBE5F1" w:themeFill="accent1" w:themeFillTint="33"/>
          </w:tcPr>
          <w:p w14:paraId="2A992765" w14:textId="77777777" w:rsidR="00490E5C" w:rsidRPr="00003667" w:rsidRDefault="00490E5C" w:rsidP="004423A7">
            <w:pPr>
              <w:rPr>
                <w:rFonts w:ascii="Sylfaen" w:hAnsi="Sylfaen" w:cstheme="majorHAnsi"/>
                <w:lang w:val="ka-GE"/>
              </w:rPr>
            </w:pPr>
            <w:r w:rsidRPr="00003667">
              <w:rPr>
                <w:rFonts w:ascii="Sylfaen" w:hAnsi="Sylfaen" w:cstheme="majorHAnsi"/>
                <w:lang w:val="ka-GE"/>
              </w:rPr>
              <w:t xml:space="preserve">უმუშევრობის მაჩვენებელი </w:t>
            </w:r>
          </w:p>
        </w:tc>
        <w:tc>
          <w:tcPr>
            <w:tcW w:w="1067" w:type="dxa"/>
            <w:shd w:val="clear" w:color="auto" w:fill="DBE5F1" w:themeFill="accent1" w:themeFillTint="33"/>
          </w:tcPr>
          <w:p w14:paraId="50890DAE" w14:textId="77777777" w:rsidR="00490E5C" w:rsidRPr="00003667" w:rsidRDefault="00490E5C" w:rsidP="004423A7">
            <w:pPr>
              <w:rPr>
                <w:rFonts w:ascii="Sylfaen" w:hAnsi="Sylfaen" w:cstheme="majorHAnsi"/>
              </w:rPr>
            </w:pPr>
            <w:r w:rsidRPr="00003667">
              <w:rPr>
                <w:rFonts w:ascii="Sylfaen" w:hAnsi="Sylfaen"/>
                <w:color w:val="000000"/>
                <w:lang w:val="ka-GE"/>
              </w:rPr>
              <w:t>2018წ.-12.7%</w:t>
            </w:r>
          </w:p>
        </w:tc>
        <w:tc>
          <w:tcPr>
            <w:tcW w:w="1435" w:type="dxa"/>
            <w:shd w:val="clear" w:color="auto" w:fill="DBE5F1" w:themeFill="accent1" w:themeFillTint="33"/>
          </w:tcPr>
          <w:p w14:paraId="34DEAAB2" w14:textId="77777777" w:rsidR="00490E5C" w:rsidRPr="00003667" w:rsidRDefault="00490E5C" w:rsidP="004423A7">
            <w:pPr>
              <w:rPr>
                <w:rFonts w:ascii="Sylfaen" w:hAnsi="Sylfaen" w:cstheme="majorHAnsi"/>
                <w:lang w:val="ka-GE"/>
              </w:rPr>
            </w:pPr>
            <w:r w:rsidRPr="00003667">
              <w:rPr>
                <w:rFonts w:ascii="Sylfaen" w:eastAsia="Times New Roman" w:hAnsi="Sylfaen" w:cs="Calibri"/>
                <w:color w:val="000000"/>
                <w:lang w:val="en-GB" w:eastAsia="en-AU"/>
              </w:rPr>
              <w:t>&lt;12</w:t>
            </w:r>
            <w:r w:rsidRPr="00003667">
              <w:rPr>
                <w:rFonts w:ascii="Sylfaen" w:eastAsia="Times New Roman" w:hAnsi="Sylfaen" w:cs="Calibri"/>
                <w:color w:val="000000"/>
                <w:lang w:val="ka-GE" w:eastAsia="en-AU"/>
              </w:rPr>
              <w:t>%</w:t>
            </w:r>
          </w:p>
        </w:tc>
        <w:tc>
          <w:tcPr>
            <w:tcW w:w="1338" w:type="dxa"/>
            <w:shd w:val="clear" w:color="auto" w:fill="DBE5F1" w:themeFill="accent1" w:themeFillTint="33"/>
          </w:tcPr>
          <w:p w14:paraId="5D474A60" w14:textId="77777777" w:rsidR="00490E5C" w:rsidRPr="00003667" w:rsidRDefault="00490E5C" w:rsidP="004423A7">
            <w:pPr>
              <w:rPr>
                <w:rFonts w:ascii="Sylfaen" w:hAnsi="Sylfaen" w:cstheme="majorHAnsi"/>
                <w:lang w:val="ka-GE"/>
              </w:rPr>
            </w:pPr>
            <w:r w:rsidRPr="00003667">
              <w:rPr>
                <w:rFonts w:ascii="Sylfaen" w:hAnsi="Sylfaen" w:cstheme="majorHAnsi"/>
                <w:lang w:val="ka-GE"/>
              </w:rPr>
              <w:t>2023</w:t>
            </w:r>
          </w:p>
        </w:tc>
        <w:tc>
          <w:tcPr>
            <w:tcW w:w="1236" w:type="dxa"/>
            <w:shd w:val="clear" w:color="auto" w:fill="DBE5F1" w:themeFill="accent1" w:themeFillTint="33"/>
          </w:tcPr>
          <w:p w14:paraId="12FD2B4E" w14:textId="77777777" w:rsidR="00490E5C" w:rsidRPr="00003667" w:rsidRDefault="00490E5C" w:rsidP="004423A7">
            <w:pPr>
              <w:rPr>
                <w:rFonts w:ascii="Sylfaen" w:hAnsi="Sylfaen" w:cstheme="majorHAnsi"/>
                <w:lang w:val="ka-GE"/>
              </w:rPr>
            </w:pPr>
            <w:r w:rsidRPr="00003667">
              <w:rPr>
                <w:rFonts w:ascii="Sylfaen" w:hAnsi="Sylfaen" w:cstheme="majorHAnsi"/>
                <w:lang w:val="ka-GE"/>
              </w:rPr>
              <w:t>საქსტატი</w:t>
            </w:r>
          </w:p>
        </w:tc>
        <w:tc>
          <w:tcPr>
            <w:tcW w:w="6139" w:type="dxa"/>
            <w:shd w:val="clear" w:color="auto" w:fill="DBE5F1" w:themeFill="accent1" w:themeFillTint="33"/>
          </w:tcPr>
          <w:p w14:paraId="15730E6E" w14:textId="77777777" w:rsidR="00490E5C" w:rsidRPr="00003667" w:rsidRDefault="00490E5C" w:rsidP="004423A7">
            <w:pPr>
              <w:rPr>
                <w:rFonts w:ascii="Sylfaen" w:hAnsi="Sylfaen" w:cstheme="majorHAnsi"/>
              </w:rPr>
            </w:pPr>
          </w:p>
        </w:tc>
      </w:tr>
      <w:tr w:rsidR="00490E5C" w:rsidRPr="00003667" w14:paraId="5A582FFE" w14:textId="77777777" w:rsidTr="004423A7">
        <w:tc>
          <w:tcPr>
            <w:tcW w:w="996" w:type="dxa"/>
            <w:shd w:val="clear" w:color="auto" w:fill="8DB3E2" w:themeFill="text2" w:themeFillTint="66"/>
          </w:tcPr>
          <w:p w14:paraId="04076F3E" w14:textId="77777777" w:rsidR="00490E5C" w:rsidRPr="00003667" w:rsidRDefault="00490E5C" w:rsidP="004423A7">
            <w:pPr>
              <w:rPr>
                <w:rFonts w:ascii="Sylfaen" w:hAnsi="Sylfaen" w:cstheme="majorHAnsi"/>
              </w:rPr>
            </w:pPr>
          </w:p>
        </w:tc>
        <w:tc>
          <w:tcPr>
            <w:tcW w:w="220" w:type="dxa"/>
            <w:shd w:val="clear" w:color="auto" w:fill="DBE5F1" w:themeFill="accent1" w:themeFillTint="33"/>
          </w:tcPr>
          <w:p w14:paraId="2C435918" w14:textId="77777777" w:rsidR="00490E5C" w:rsidRPr="00003667" w:rsidRDefault="00490E5C" w:rsidP="004423A7">
            <w:pPr>
              <w:rPr>
                <w:rFonts w:ascii="Sylfaen" w:hAnsi="Sylfaen" w:cs="Sylfaen"/>
                <w:lang w:val="ka-GE"/>
              </w:rPr>
            </w:pPr>
          </w:p>
        </w:tc>
        <w:tc>
          <w:tcPr>
            <w:tcW w:w="1598" w:type="dxa"/>
            <w:shd w:val="clear" w:color="auto" w:fill="DBE5F1" w:themeFill="accent1" w:themeFillTint="33"/>
          </w:tcPr>
          <w:p w14:paraId="2EBDB0B5" w14:textId="77777777" w:rsidR="00490E5C" w:rsidRPr="00003667" w:rsidRDefault="00490E5C" w:rsidP="004423A7">
            <w:pPr>
              <w:rPr>
                <w:rFonts w:ascii="Sylfaen" w:hAnsi="Sylfaen" w:cstheme="majorHAnsi"/>
              </w:rPr>
            </w:pPr>
            <w:r w:rsidRPr="00003667">
              <w:rPr>
                <w:rFonts w:ascii="Sylfaen" w:hAnsi="Sylfaen" w:cs="Sylfaen"/>
                <w:lang w:val="ka-GE"/>
              </w:rPr>
              <w:t xml:space="preserve">დასაქმების შესახებ საქართველოს კანონი  </w:t>
            </w:r>
          </w:p>
        </w:tc>
        <w:tc>
          <w:tcPr>
            <w:tcW w:w="1067" w:type="dxa"/>
            <w:shd w:val="clear" w:color="auto" w:fill="DBE5F1" w:themeFill="accent1" w:themeFillTint="33"/>
          </w:tcPr>
          <w:p w14:paraId="3E30D211" w14:textId="77777777" w:rsidR="00490E5C" w:rsidRPr="00003667" w:rsidRDefault="00490E5C" w:rsidP="004423A7">
            <w:pPr>
              <w:rPr>
                <w:rFonts w:ascii="Sylfaen" w:hAnsi="Sylfaen"/>
                <w:color w:val="000000"/>
                <w:lang w:val="ka-GE"/>
              </w:rPr>
            </w:pPr>
            <w:r w:rsidRPr="00003667">
              <w:rPr>
                <w:rFonts w:ascii="Sylfaen" w:hAnsi="Sylfaen"/>
                <w:color w:val="000000"/>
              </w:rPr>
              <w:t xml:space="preserve">2018 </w:t>
            </w:r>
            <w:r w:rsidRPr="00003667">
              <w:rPr>
                <w:rFonts w:ascii="Sylfaen" w:hAnsi="Sylfaen"/>
                <w:color w:val="000000"/>
                <w:lang w:val="ka-GE"/>
              </w:rPr>
              <w:t>წ. - კანონის პროექტი</w:t>
            </w:r>
          </w:p>
        </w:tc>
        <w:tc>
          <w:tcPr>
            <w:tcW w:w="1435" w:type="dxa"/>
            <w:shd w:val="clear" w:color="auto" w:fill="DBE5F1" w:themeFill="accent1" w:themeFillTint="33"/>
          </w:tcPr>
          <w:p w14:paraId="71F7A67F" w14:textId="77777777" w:rsidR="00490E5C" w:rsidRPr="00003667" w:rsidRDefault="00490E5C" w:rsidP="004423A7">
            <w:pPr>
              <w:rPr>
                <w:rFonts w:ascii="Sylfaen" w:eastAsia="Times New Roman" w:hAnsi="Sylfaen" w:cs="Calibri"/>
                <w:color w:val="000000"/>
                <w:lang w:val="en-GB" w:eastAsia="en-AU"/>
              </w:rPr>
            </w:pPr>
            <w:r w:rsidRPr="00003667">
              <w:rPr>
                <w:rFonts w:ascii="Sylfaen" w:hAnsi="Sylfaen"/>
                <w:lang w:val="ka-GE"/>
              </w:rPr>
              <w:t xml:space="preserve">შემუშავებულია ALMP-თან დაკავშირებული </w:t>
            </w:r>
            <w:r w:rsidRPr="00003667">
              <w:rPr>
                <w:rFonts w:ascii="Sylfaen" w:eastAsia="Helvetica" w:hAnsi="Sylfaen" w:cs="Helvetica"/>
                <w:lang w:val="ka-GE"/>
              </w:rPr>
              <w:t>საკანონმდებლო ჩარჩო, რომელიც უზრუნველყოფს დასაქმების პოლიტიკის განხორციელების სისტემურ და თანმიმდევრულ  მიდგომას</w:t>
            </w:r>
          </w:p>
        </w:tc>
        <w:tc>
          <w:tcPr>
            <w:tcW w:w="1338" w:type="dxa"/>
            <w:shd w:val="clear" w:color="auto" w:fill="DBE5F1" w:themeFill="accent1" w:themeFillTint="33"/>
          </w:tcPr>
          <w:p w14:paraId="44BB4B8D" w14:textId="77777777" w:rsidR="00490E5C" w:rsidRPr="00003667" w:rsidRDefault="00490E5C" w:rsidP="004423A7">
            <w:pPr>
              <w:rPr>
                <w:rFonts w:ascii="Sylfaen" w:hAnsi="Sylfaen" w:cstheme="majorHAnsi"/>
                <w:lang w:val="ka-GE"/>
              </w:rPr>
            </w:pPr>
            <w:r w:rsidRPr="00003667">
              <w:rPr>
                <w:rFonts w:ascii="Sylfaen" w:hAnsi="Sylfaen" w:cstheme="majorHAnsi"/>
                <w:lang w:val="ka-GE"/>
              </w:rPr>
              <w:t>2023</w:t>
            </w:r>
          </w:p>
        </w:tc>
        <w:tc>
          <w:tcPr>
            <w:tcW w:w="1236" w:type="dxa"/>
            <w:shd w:val="clear" w:color="auto" w:fill="DBE5F1" w:themeFill="accent1" w:themeFillTint="33"/>
          </w:tcPr>
          <w:p w14:paraId="604E2BF9" w14:textId="77777777" w:rsidR="00490E5C" w:rsidRPr="00003667" w:rsidRDefault="00490E5C" w:rsidP="004423A7">
            <w:pPr>
              <w:rPr>
                <w:rFonts w:ascii="Sylfaen" w:hAnsi="Sylfaen" w:cstheme="majorHAnsi"/>
                <w:lang w:val="ka-GE"/>
              </w:rPr>
            </w:pPr>
            <w:r w:rsidRPr="00003667">
              <w:rPr>
                <w:rFonts w:ascii="Sylfaen" w:hAnsi="Sylfaen" w:cstheme="majorHAnsi"/>
                <w:lang w:val="ka-GE"/>
              </w:rPr>
              <w:t>სამინისტრო</w:t>
            </w:r>
          </w:p>
        </w:tc>
        <w:tc>
          <w:tcPr>
            <w:tcW w:w="6139" w:type="dxa"/>
            <w:shd w:val="clear" w:color="auto" w:fill="DBE5F1" w:themeFill="accent1" w:themeFillTint="33"/>
          </w:tcPr>
          <w:p w14:paraId="31F9E1CC" w14:textId="77777777" w:rsidR="00490E5C" w:rsidRPr="00003667" w:rsidRDefault="00490E5C" w:rsidP="004423A7">
            <w:pPr>
              <w:rPr>
                <w:rFonts w:ascii="Sylfaen" w:hAnsi="Sylfaen" w:cstheme="majorHAnsi"/>
              </w:rPr>
            </w:pPr>
          </w:p>
        </w:tc>
      </w:tr>
    </w:tbl>
    <w:p w14:paraId="0435F7CC" w14:textId="77777777" w:rsidR="00490E5C" w:rsidRPr="00003667" w:rsidRDefault="00490E5C" w:rsidP="00490E5C">
      <w:pPr>
        <w:rPr>
          <w:rFonts w:ascii="Sylfaen" w:hAnsi="Sylfaen" w:cstheme="majorHAnsi"/>
          <w:szCs w:val="22"/>
          <w:lang w:val="ka-GE"/>
        </w:rPr>
      </w:pPr>
    </w:p>
    <w:tbl>
      <w:tblPr>
        <w:tblStyle w:val="TableGrid"/>
        <w:tblW w:w="14143" w:type="dxa"/>
        <w:tblLayout w:type="fixed"/>
        <w:tblLook w:val="04A0" w:firstRow="1" w:lastRow="0" w:firstColumn="1" w:lastColumn="0" w:noHBand="0" w:noVBand="1"/>
      </w:tblPr>
      <w:tblGrid>
        <w:gridCol w:w="1384"/>
        <w:gridCol w:w="2126"/>
        <w:gridCol w:w="2410"/>
        <w:gridCol w:w="1701"/>
        <w:gridCol w:w="1985"/>
        <w:gridCol w:w="1843"/>
        <w:gridCol w:w="1843"/>
        <w:gridCol w:w="851"/>
      </w:tblGrid>
      <w:tr w:rsidR="00490E5C" w:rsidRPr="00003667" w14:paraId="03D04DF5" w14:textId="77777777" w:rsidTr="004423A7">
        <w:trPr>
          <w:trHeight w:val="830"/>
        </w:trPr>
        <w:tc>
          <w:tcPr>
            <w:tcW w:w="1384" w:type="dxa"/>
            <w:shd w:val="clear" w:color="auto" w:fill="548DD4" w:themeFill="text2" w:themeFillTint="99"/>
            <w:vAlign w:val="center"/>
          </w:tcPr>
          <w:p w14:paraId="256FFC64"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მიზანი 2</w:t>
            </w:r>
          </w:p>
        </w:tc>
        <w:tc>
          <w:tcPr>
            <w:tcW w:w="2126" w:type="dxa"/>
            <w:shd w:val="clear" w:color="auto" w:fill="76923C" w:themeFill="accent3" w:themeFillShade="BF"/>
            <w:vAlign w:val="center"/>
          </w:tcPr>
          <w:p w14:paraId="54325368"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ამოცანა</w:t>
            </w:r>
          </w:p>
        </w:tc>
        <w:tc>
          <w:tcPr>
            <w:tcW w:w="2410" w:type="dxa"/>
            <w:shd w:val="clear" w:color="auto" w:fill="76923C" w:themeFill="accent3" w:themeFillShade="BF"/>
            <w:vAlign w:val="center"/>
          </w:tcPr>
          <w:p w14:paraId="29B696C6"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შედეგის</w:t>
            </w:r>
            <w:r w:rsidRPr="00003667">
              <w:rPr>
                <w:rFonts w:ascii="Sylfaen" w:hAnsi="Sylfaen" w:cstheme="majorHAnsi"/>
                <w:b/>
                <w:lang w:val="ka-GE"/>
              </w:rPr>
              <w:t xml:space="preserve"> </w:t>
            </w:r>
            <w:r w:rsidRPr="00003667">
              <w:rPr>
                <w:rFonts w:ascii="Sylfaen" w:hAnsi="Sylfaen" w:cs="Sylfaen"/>
                <w:b/>
                <w:lang w:val="ka-GE"/>
              </w:rPr>
              <w:t>ინდიკატორი</w:t>
            </w:r>
          </w:p>
        </w:tc>
        <w:tc>
          <w:tcPr>
            <w:tcW w:w="1701" w:type="dxa"/>
            <w:shd w:val="clear" w:color="auto" w:fill="76923C" w:themeFill="accent3" w:themeFillShade="BF"/>
            <w:vAlign w:val="center"/>
          </w:tcPr>
          <w:p w14:paraId="5CC2E32C"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საბაზისო</w:t>
            </w:r>
            <w:r w:rsidRPr="00003667">
              <w:rPr>
                <w:rFonts w:ascii="Sylfaen" w:hAnsi="Sylfaen" w:cstheme="majorHAnsi"/>
                <w:b/>
                <w:lang w:val="ka-GE"/>
              </w:rPr>
              <w:t xml:space="preserve"> </w:t>
            </w:r>
            <w:r w:rsidRPr="00003667">
              <w:rPr>
                <w:rFonts w:ascii="Sylfaen" w:hAnsi="Sylfaen" w:cs="Sylfaen"/>
                <w:b/>
                <w:lang w:val="ka-GE"/>
              </w:rPr>
              <w:t>მონაცემი</w:t>
            </w:r>
          </w:p>
        </w:tc>
        <w:tc>
          <w:tcPr>
            <w:tcW w:w="1985" w:type="dxa"/>
            <w:shd w:val="clear" w:color="auto" w:fill="76923C" w:themeFill="accent3" w:themeFillShade="BF"/>
            <w:vAlign w:val="center"/>
          </w:tcPr>
          <w:p w14:paraId="3B92067F"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სამიზნე</w:t>
            </w:r>
            <w:r w:rsidRPr="00003667">
              <w:rPr>
                <w:rFonts w:ascii="Sylfaen" w:hAnsi="Sylfaen" w:cstheme="majorHAnsi"/>
                <w:b/>
                <w:lang w:val="ka-GE"/>
              </w:rPr>
              <w:t>/</w:t>
            </w:r>
            <w:r w:rsidRPr="00003667">
              <w:rPr>
                <w:rFonts w:ascii="Sylfaen" w:hAnsi="Sylfaen" w:cs="Sylfaen"/>
                <w:b/>
                <w:lang w:val="ka-GE"/>
              </w:rPr>
              <w:t>მისაღწევი</w:t>
            </w:r>
            <w:r w:rsidRPr="00003667">
              <w:rPr>
                <w:rFonts w:ascii="Sylfaen" w:hAnsi="Sylfaen" w:cstheme="majorHAnsi"/>
                <w:b/>
                <w:lang w:val="ka-GE"/>
              </w:rPr>
              <w:t xml:space="preserve"> </w:t>
            </w:r>
            <w:r w:rsidRPr="00003667">
              <w:rPr>
                <w:rFonts w:ascii="Sylfaen" w:hAnsi="Sylfaen" w:cs="Sylfaen"/>
                <w:b/>
                <w:lang w:val="ka-GE"/>
              </w:rPr>
              <w:t>შედეგი</w:t>
            </w:r>
          </w:p>
        </w:tc>
        <w:tc>
          <w:tcPr>
            <w:tcW w:w="1843" w:type="dxa"/>
            <w:shd w:val="clear" w:color="auto" w:fill="76923C" w:themeFill="accent3" w:themeFillShade="BF"/>
            <w:vAlign w:val="center"/>
          </w:tcPr>
          <w:p w14:paraId="6C10051C"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განხორციელების</w:t>
            </w:r>
            <w:r w:rsidRPr="00003667">
              <w:rPr>
                <w:rFonts w:ascii="Sylfaen" w:hAnsi="Sylfaen" w:cstheme="majorHAnsi"/>
                <w:b/>
                <w:lang w:val="ka-GE"/>
              </w:rPr>
              <w:t xml:space="preserve"> </w:t>
            </w:r>
            <w:r w:rsidRPr="00003667">
              <w:rPr>
                <w:rFonts w:ascii="Sylfaen" w:hAnsi="Sylfaen" w:cs="Sylfaen"/>
                <w:b/>
                <w:lang w:val="ka-GE"/>
              </w:rPr>
              <w:t>პერიოდი</w:t>
            </w:r>
          </w:p>
        </w:tc>
        <w:tc>
          <w:tcPr>
            <w:tcW w:w="1843" w:type="dxa"/>
            <w:shd w:val="clear" w:color="auto" w:fill="76923C" w:themeFill="accent3" w:themeFillShade="BF"/>
            <w:vAlign w:val="center"/>
          </w:tcPr>
          <w:p w14:paraId="3DA0EE3F"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დადასტურების</w:t>
            </w:r>
            <w:r w:rsidRPr="00003667">
              <w:rPr>
                <w:rFonts w:ascii="Sylfaen" w:hAnsi="Sylfaen" w:cstheme="majorHAnsi"/>
                <w:b/>
                <w:lang w:val="ka-GE"/>
              </w:rPr>
              <w:t xml:space="preserve"> </w:t>
            </w:r>
            <w:r w:rsidRPr="00003667">
              <w:rPr>
                <w:rFonts w:ascii="Sylfaen" w:hAnsi="Sylfaen" w:cs="Sylfaen"/>
                <w:b/>
                <w:lang w:val="ka-GE"/>
              </w:rPr>
              <w:t>წყარო</w:t>
            </w:r>
          </w:p>
        </w:tc>
        <w:tc>
          <w:tcPr>
            <w:tcW w:w="851" w:type="dxa"/>
            <w:shd w:val="clear" w:color="auto" w:fill="76923C" w:themeFill="accent3" w:themeFillShade="BF"/>
            <w:vAlign w:val="center"/>
          </w:tcPr>
          <w:p w14:paraId="61E0B017"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რისკები</w:t>
            </w:r>
          </w:p>
        </w:tc>
      </w:tr>
      <w:tr w:rsidR="00490E5C" w:rsidRPr="00003667" w14:paraId="303E6FDB" w14:textId="77777777" w:rsidTr="004423A7">
        <w:trPr>
          <w:trHeight w:val="2483"/>
        </w:trPr>
        <w:tc>
          <w:tcPr>
            <w:tcW w:w="1384" w:type="dxa"/>
            <w:vMerge w:val="restart"/>
            <w:shd w:val="clear" w:color="auto" w:fill="8DB3E2" w:themeFill="text2" w:themeFillTint="66"/>
          </w:tcPr>
          <w:p w14:paraId="694B5D2F" w14:textId="77777777" w:rsidR="00490E5C" w:rsidRPr="00003667" w:rsidRDefault="00490E5C" w:rsidP="004423A7">
            <w:pPr>
              <w:rPr>
                <w:rFonts w:ascii="Sylfaen" w:hAnsi="Sylfaen" w:cstheme="majorHAnsi"/>
              </w:rPr>
            </w:pPr>
            <w:r w:rsidRPr="00003667">
              <w:rPr>
                <w:rFonts w:ascii="Sylfaen" w:hAnsi="Sylfaen" w:cs="Sylfaen"/>
                <w:b/>
              </w:rPr>
              <w:lastRenderedPageBreak/>
              <w:t>შრომის</w:t>
            </w:r>
            <w:r w:rsidRPr="00003667">
              <w:rPr>
                <w:rFonts w:ascii="Sylfaen" w:hAnsi="Sylfaen" w:cstheme="majorHAnsi"/>
                <w:b/>
              </w:rPr>
              <w:t xml:space="preserve"> </w:t>
            </w:r>
            <w:r w:rsidRPr="00003667">
              <w:rPr>
                <w:rFonts w:ascii="Sylfaen" w:hAnsi="Sylfaen" w:cs="Sylfaen"/>
                <w:b/>
              </w:rPr>
              <w:t>ბაზრის</w:t>
            </w:r>
            <w:r w:rsidRPr="00003667">
              <w:rPr>
                <w:rFonts w:ascii="Sylfaen" w:hAnsi="Sylfaen" w:cstheme="majorHAnsi"/>
                <w:b/>
              </w:rPr>
              <w:t xml:space="preserve"> </w:t>
            </w:r>
            <w:r w:rsidRPr="00003667">
              <w:rPr>
                <w:rFonts w:ascii="Sylfaen" w:hAnsi="Sylfaen" w:cs="Sylfaen"/>
                <w:b/>
              </w:rPr>
              <w:t>აქტიური</w:t>
            </w:r>
            <w:r w:rsidRPr="00003667">
              <w:rPr>
                <w:rFonts w:ascii="Sylfaen" w:hAnsi="Sylfaen" w:cstheme="majorHAnsi"/>
                <w:b/>
              </w:rPr>
              <w:t xml:space="preserve"> </w:t>
            </w:r>
            <w:r w:rsidRPr="00003667">
              <w:rPr>
                <w:rFonts w:ascii="Sylfaen" w:hAnsi="Sylfaen" w:cs="Sylfaen"/>
                <w:b/>
              </w:rPr>
              <w:t>პოლიტიკის</w:t>
            </w:r>
            <w:r w:rsidRPr="00003667">
              <w:rPr>
                <w:rFonts w:ascii="Sylfaen" w:hAnsi="Sylfaen" w:cstheme="majorHAnsi"/>
                <w:b/>
              </w:rPr>
              <w:t xml:space="preserve"> (ALMP) </w:t>
            </w:r>
            <w:r w:rsidRPr="00003667">
              <w:rPr>
                <w:rFonts w:ascii="Sylfaen" w:hAnsi="Sylfaen" w:cs="Sylfaen"/>
                <w:b/>
              </w:rPr>
              <w:t>გაძლიერება</w:t>
            </w:r>
          </w:p>
        </w:tc>
        <w:tc>
          <w:tcPr>
            <w:tcW w:w="2126" w:type="dxa"/>
            <w:vMerge w:val="restart"/>
            <w:shd w:val="clear" w:color="auto" w:fill="C2D69B" w:themeFill="accent3" w:themeFillTint="99"/>
          </w:tcPr>
          <w:p w14:paraId="0B42C239" w14:textId="77777777" w:rsidR="00490E5C" w:rsidRPr="00003667" w:rsidRDefault="00490E5C" w:rsidP="004423A7">
            <w:pPr>
              <w:rPr>
                <w:rFonts w:ascii="Sylfaen" w:hAnsi="Sylfaen" w:cs="Sylfaen"/>
                <w:lang w:val="ka-GE"/>
              </w:rPr>
            </w:pPr>
            <w:r w:rsidRPr="00003667">
              <w:rPr>
                <w:rFonts w:ascii="Sylfaen" w:hAnsi="Sylfaen" w:cs="Sylfaen"/>
                <w:lang w:val="ka-GE"/>
              </w:rPr>
              <w:t>2.1. დასაქმების ხელშეწყობის სერვისებისა და ღონისძიებების გაუმჯობესება</w:t>
            </w:r>
          </w:p>
        </w:tc>
        <w:tc>
          <w:tcPr>
            <w:tcW w:w="2410" w:type="dxa"/>
            <w:shd w:val="clear" w:color="auto" w:fill="C2D69B" w:themeFill="accent3" w:themeFillTint="99"/>
          </w:tcPr>
          <w:p w14:paraId="1B21B8A3" w14:textId="77777777" w:rsidR="00490E5C" w:rsidRPr="00003667" w:rsidRDefault="00490E5C" w:rsidP="004423A7">
            <w:pPr>
              <w:rPr>
                <w:rFonts w:ascii="Sylfaen" w:hAnsi="Sylfaen" w:cs="Sylfaen"/>
                <w:lang w:val="ka-GE"/>
              </w:rPr>
            </w:pPr>
            <w:r w:rsidRPr="00003667">
              <w:rPr>
                <w:rFonts w:ascii="Sylfaen" w:hAnsi="Sylfaen" w:cs="Sylfaen"/>
                <w:lang w:val="ka-GE"/>
              </w:rPr>
              <w:t>ALMP-ის სერვისებში ჩართულ პირთა რაოდენობა  სხვადასხვა მახასიათებლის მიხედვით: რეგიონი, ასაკი, სქესი, განათლების დონე, პროფესია</w:t>
            </w:r>
          </w:p>
        </w:tc>
        <w:tc>
          <w:tcPr>
            <w:tcW w:w="1701" w:type="dxa"/>
            <w:shd w:val="clear" w:color="auto" w:fill="C2D69B" w:themeFill="accent3" w:themeFillTint="99"/>
          </w:tcPr>
          <w:p w14:paraId="77B4F3F8"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მონაწილეთა საერთო რაოდენობა 2018 წ. -  25 171 პირს, მათ შორის, ქალი-14 611, 29 წლამდე ახალგაზრდა–739 </w:t>
            </w:r>
          </w:p>
        </w:tc>
        <w:tc>
          <w:tcPr>
            <w:tcW w:w="1985" w:type="dxa"/>
            <w:shd w:val="clear" w:color="auto" w:fill="C2D69B" w:themeFill="accent3" w:themeFillTint="99"/>
          </w:tcPr>
          <w:p w14:paraId="7400581E" w14:textId="77777777" w:rsidR="00490E5C" w:rsidRPr="00003667" w:rsidRDefault="00490E5C" w:rsidP="004423A7">
            <w:pPr>
              <w:rPr>
                <w:rFonts w:ascii="Sylfaen" w:hAnsi="Sylfaen" w:cs="Sylfaen"/>
                <w:lang w:val="ka-GE"/>
              </w:rPr>
            </w:pPr>
            <w:r w:rsidRPr="00003667">
              <w:rPr>
                <w:rFonts w:ascii="Sylfaen" w:hAnsi="Sylfaen" w:cs="Sylfaen"/>
                <w:lang w:val="ka-GE"/>
              </w:rPr>
              <w:t>ALMP-ის სერვისებში  ჩართულ პირთა 50%-იანი ზრდა</w:t>
            </w:r>
          </w:p>
        </w:tc>
        <w:tc>
          <w:tcPr>
            <w:tcW w:w="1843" w:type="dxa"/>
            <w:shd w:val="clear" w:color="auto" w:fill="C2D69B" w:themeFill="accent3" w:themeFillTint="99"/>
          </w:tcPr>
          <w:p w14:paraId="4C416DCF" w14:textId="77777777" w:rsidR="00490E5C" w:rsidRPr="00003667" w:rsidRDefault="00490E5C" w:rsidP="004423A7">
            <w:pPr>
              <w:rPr>
                <w:rFonts w:ascii="Sylfaen" w:hAnsi="Sylfaen" w:cs="Sylfaen"/>
                <w:lang w:val="ka-GE"/>
              </w:rPr>
            </w:pPr>
            <w:r w:rsidRPr="00003667">
              <w:rPr>
                <w:rFonts w:ascii="Sylfaen" w:hAnsi="Sylfaen" w:cs="Sylfaen"/>
                <w:lang w:val="ka-GE"/>
              </w:rPr>
              <w:t>2023</w:t>
            </w:r>
          </w:p>
        </w:tc>
        <w:tc>
          <w:tcPr>
            <w:tcW w:w="1843" w:type="dxa"/>
            <w:shd w:val="clear" w:color="auto" w:fill="C2D69B" w:themeFill="accent3" w:themeFillTint="99"/>
          </w:tcPr>
          <w:p w14:paraId="051E823B" w14:textId="77777777" w:rsidR="00490E5C" w:rsidRPr="00003667" w:rsidRDefault="00490E5C" w:rsidP="004423A7">
            <w:pPr>
              <w:rPr>
                <w:rFonts w:ascii="Sylfaen" w:hAnsi="Sylfaen" w:cs="Sylfaen"/>
                <w:lang w:val="ka-GE"/>
              </w:rPr>
            </w:pPr>
            <w:r w:rsidRPr="00003667">
              <w:rPr>
                <w:rFonts w:ascii="Sylfaen" w:hAnsi="Sylfaen" w:cs="Sylfaen"/>
                <w:lang w:val="ka-GE"/>
              </w:rPr>
              <w:t>სსიპ-დასაქმების ხელშეწყობის  სახელმწიფო სააგენტო</w:t>
            </w:r>
          </w:p>
        </w:tc>
        <w:tc>
          <w:tcPr>
            <w:tcW w:w="851" w:type="dxa"/>
            <w:shd w:val="clear" w:color="auto" w:fill="C2D69B" w:themeFill="accent3" w:themeFillTint="99"/>
          </w:tcPr>
          <w:p w14:paraId="7E76D7B6" w14:textId="77777777" w:rsidR="00490E5C" w:rsidRPr="00003667" w:rsidRDefault="00490E5C" w:rsidP="004423A7">
            <w:pPr>
              <w:rPr>
                <w:rFonts w:ascii="Sylfaen" w:hAnsi="Sylfaen" w:cs="Sylfaen"/>
                <w:lang w:val="ka-GE"/>
              </w:rPr>
            </w:pPr>
          </w:p>
        </w:tc>
      </w:tr>
      <w:tr w:rsidR="00490E5C" w:rsidRPr="00003667" w14:paraId="14B0D1FD" w14:textId="77777777" w:rsidTr="004423A7">
        <w:trPr>
          <w:trHeight w:val="2897"/>
        </w:trPr>
        <w:tc>
          <w:tcPr>
            <w:tcW w:w="1384" w:type="dxa"/>
            <w:vMerge/>
            <w:shd w:val="clear" w:color="auto" w:fill="8DB3E2" w:themeFill="text2" w:themeFillTint="66"/>
          </w:tcPr>
          <w:p w14:paraId="6655FF72" w14:textId="77777777" w:rsidR="00490E5C" w:rsidRPr="00003667" w:rsidRDefault="00490E5C" w:rsidP="004423A7">
            <w:pPr>
              <w:rPr>
                <w:rFonts w:ascii="Sylfaen" w:hAnsi="Sylfaen" w:cstheme="majorHAnsi"/>
              </w:rPr>
            </w:pPr>
          </w:p>
        </w:tc>
        <w:tc>
          <w:tcPr>
            <w:tcW w:w="2126" w:type="dxa"/>
            <w:vMerge/>
          </w:tcPr>
          <w:p w14:paraId="0C359EEB" w14:textId="77777777" w:rsidR="00490E5C" w:rsidRPr="00003667" w:rsidRDefault="00490E5C" w:rsidP="004423A7">
            <w:pPr>
              <w:rPr>
                <w:rFonts w:ascii="Sylfaen" w:hAnsi="Sylfaen" w:cs="Sylfaen"/>
                <w:lang w:val="ka-GE"/>
              </w:rPr>
            </w:pPr>
          </w:p>
        </w:tc>
        <w:tc>
          <w:tcPr>
            <w:tcW w:w="2410" w:type="dxa"/>
            <w:shd w:val="clear" w:color="auto" w:fill="C2D69B" w:themeFill="accent3" w:themeFillTint="99"/>
          </w:tcPr>
          <w:p w14:paraId="001E636F"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ALMP-ის სერვისებში ჩართულ სამუშაოს მაძიებელთა წილი საერთო რაოდენობასთან მიმართებით </w:t>
            </w:r>
          </w:p>
          <w:p w14:paraId="28D9466F" w14:textId="77777777" w:rsidR="00490E5C" w:rsidRPr="00003667" w:rsidRDefault="00490E5C" w:rsidP="004423A7">
            <w:pPr>
              <w:rPr>
                <w:rFonts w:ascii="Sylfaen" w:hAnsi="Sylfaen" w:cs="Sylfaen"/>
                <w:lang w:val="ka-GE"/>
              </w:rPr>
            </w:pPr>
          </w:p>
        </w:tc>
        <w:tc>
          <w:tcPr>
            <w:tcW w:w="1701" w:type="dxa"/>
            <w:shd w:val="clear" w:color="auto" w:fill="C2D69B" w:themeFill="accent3" w:themeFillTint="99"/>
          </w:tcPr>
          <w:p w14:paraId="326FD124" w14:textId="77777777" w:rsidR="00490E5C" w:rsidRPr="00003667" w:rsidRDefault="00490E5C" w:rsidP="004423A7">
            <w:pPr>
              <w:rPr>
                <w:rFonts w:ascii="Sylfaen" w:hAnsi="Sylfaen" w:cs="Sylfaen"/>
                <w:lang w:val="ka-GE"/>
              </w:rPr>
            </w:pPr>
            <w:r w:rsidRPr="00003667">
              <w:rPr>
                <w:rFonts w:ascii="Sylfaen" w:hAnsi="Sylfaen" w:cs="Sylfaen"/>
                <w:lang w:val="ka-GE"/>
              </w:rPr>
              <w:t>ALMP-ის სერვისებში ჩართულ სამუშაოს მაძიებელთა წილი რეგისტრირებულთა საერთო რაოდენობასთან მიმართებით:   12.9%</w:t>
            </w:r>
          </w:p>
        </w:tc>
        <w:tc>
          <w:tcPr>
            <w:tcW w:w="1985" w:type="dxa"/>
            <w:shd w:val="clear" w:color="auto" w:fill="C2D69B" w:themeFill="accent3" w:themeFillTint="99"/>
          </w:tcPr>
          <w:p w14:paraId="06B71884" w14:textId="77777777" w:rsidR="00490E5C" w:rsidRPr="00003667" w:rsidRDefault="00490E5C" w:rsidP="004423A7">
            <w:pPr>
              <w:rPr>
                <w:rFonts w:ascii="Sylfaen" w:hAnsi="Sylfaen" w:cs="Sylfaen"/>
                <w:lang w:val="ka-GE"/>
              </w:rPr>
            </w:pPr>
            <w:r w:rsidRPr="00003667">
              <w:rPr>
                <w:rFonts w:ascii="Sylfaen" w:hAnsi="Sylfaen" w:cs="Sylfaen"/>
                <w:lang w:val="ka-GE"/>
              </w:rPr>
              <w:t>ALMP-ის სერვისებში ჩართულ სამუშაოს მაძიებელთა წილი საერთო რაოდენობასთან მიმართებით გაზრდილია 17%-მდე</w:t>
            </w:r>
          </w:p>
        </w:tc>
        <w:tc>
          <w:tcPr>
            <w:tcW w:w="1843" w:type="dxa"/>
            <w:shd w:val="clear" w:color="auto" w:fill="C2D69B" w:themeFill="accent3" w:themeFillTint="99"/>
          </w:tcPr>
          <w:p w14:paraId="3934298A" w14:textId="77777777" w:rsidR="00490E5C" w:rsidRPr="00003667" w:rsidRDefault="00490E5C" w:rsidP="004423A7">
            <w:pPr>
              <w:rPr>
                <w:rFonts w:ascii="Sylfaen" w:hAnsi="Sylfaen" w:cs="Sylfaen"/>
                <w:lang w:val="ka-GE"/>
              </w:rPr>
            </w:pPr>
            <w:r w:rsidRPr="00003667">
              <w:rPr>
                <w:rFonts w:ascii="Sylfaen" w:hAnsi="Sylfaen" w:cs="Sylfaen"/>
                <w:lang w:val="ka-GE"/>
              </w:rPr>
              <w:t>2023</w:t>
            </w:r>
          </w:p>
        </w:tc>
        <w:tc>
          <w:tcPr>
            <w:tcW w:w="1843" w:type="dxa"/>
            <w:shd w:val="clear" w:color="auto" w:fill="C2D69B" w:themeFill="accent3" w:themeFillTint="99"/>
          </w:tcPr>
          <w:p w14:paraId="212A65B5" w14:textId="77777777" w:rsidR="00490E5C" w:rsidRPr="00003667" w:rsidRDefault="00490E5C" w:rsidP="004423A7">
            <w:pPr>
              <w:rPr>
                <w:rFonts w:ascii="Sylfaen" w:hAnsi="Sylfaen" w:cs="Sylfaen"/>
                <w:lang w:val="ka-GE"/>
              </w:rPr>
            </w:pPr>
            <w:r w:rsidRPr="00003667">
              <w:rPr>
                <w:rFonts w:ascii="Sylfaen" w:hAnsi="Sylfaen" w:cs="Sylfaen"/>
                <w:lang w:val="ka-GE"/>
              </w:rPr>
              <w:t>სსიპ-დასაქმების ხელშეწყობის  სახელმწიფო სააგენტო</w:t>
            </w:r>
          </w:p>
        </w:tc>
        <w:tc>
          <w:tcPr>
            <w:tcW w:w="851" w:type="dxa"/>
            <w:shd w:val="clear" w:color="auto" w:fill="C2D69B" w:themeFill="accent3" w:themeFillTint="99"/>
          </w:tcPr>
          <w:p w14:paraId="728C8AAC" w14:textId="77777777" w:rsidR="00490E5C" w:rsidRPr="00003667" w:rsidRDefault="00490E5C" w:rsidP="004423A7">
            <w:pPr>
              <w:rPr>
                <w:rFonts w:ascii="Sylfaen" w:hAnsi="Sylfaen" w:cs="Sylfaen"/>
                <w:lang w:val="ka-GE"/>
              </w:rPr>
            </w:pPr>
          </w:p>
        </w:tc>
      </w:tr>
      <w:tr w:rsidR="00490E5C" w:rsidRPr="00003667" w14:paraId="15116E91" w14:textId="77777777" w:rsidTr="004423A7">
        <w:tc>
          <w:tcPr>
            <w:tcW w:w="1384" w:type="dxa"/>
            <w:vMerge/>
            <w:shd w:val="clear" w:color="auto" w:fill="8DB3E2" w:themeFill="text2" w:themeFillTint="66"/>
          </w:tcPr>
          <w:p w14:paraId="5E7480CB" w14:textId="77777777" w:rsidR="00490E5C" w:rsidRPr="00003667" w:rsidRDefault="00490E5C" w:rsidP="004423A7">
            <w:pPr>
              <w:rPr>
                <w:rFonts w:ascii="Sylfaen" w:hAnsi="Sylfaen" w:cstheme="majorHAnsi"/>
              </w:rPr>
            </w:pPr>
          </w:p>
        </w:tc>
        <w:tc>
          <w:tcPr>
            <w:tcW w:w="2126" w:type="dxa"/>
            <w:vMerge/>
          </w:tcPr>
          <w:p w14:paraId="367DDA31" w14:textId="77777777" w:rsidR="00490E5C" w:rsidRPr="00003667" w:rsidRDefault="00490E5C" w:rsidP="004423A7">
            <w:pPr>
              <w:rPr>
                <w:rFonts w:ascii="Sylfaen" w:hAnsi="Sylfaen" w:cstheme="majorHAnsi"/>
                <w:lang w:val="en-GB"/>
              </w:rPr>
            </w:pPr>
          </w:p>
        </w:tc>
        <w:tc>
          <w:tcPr>
            <w:tcW w:w="2410" w:type="dxa"/>
            <w:shd w:val="clear" w:color="auto" w:fill="C2D69B" w:themeFill="accent3" w:themeFillTint="99"/>
          </w:tcPr>
          <w:p w14:paraId="1528599A"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სამუშაოს მაძიებელთა ბაზაში რეგისტრირებულ პირთა დასაქმების  პროცენტული მაჩვენებელი </w:t>
            </w:r>
          </w:p>
        </w:tc>
        <w:tc>
          <w:tcPr>
            <w:tcW w:w="1701" w:type="dxa"/>
            <w:shd w:val="clear" w:color="auto" w:fill="C2D69B" w:themeFill="accent3" w:themeFillTint="99"/>
          </w:tcPr>
          <w:p w14:paraId="48022D94" w14:textId="77777777" w:rsidR="00490E5C" w:rsidRPr="00003667" w:rsidRDefault="00490E5C" w:rsidP="004423A7">
            <w:pPr>
              <w:rPr>
                <w:rFonts w:ascii="Sylfaen" w:hAnsi="Sylfaen" w:cs="Sylfaen"/>
                <w:lang w:val="ka-GE"/>
              </w:rPr>
            </w:pPr>
            <w:r w:rsidRPr="00003667">
              <w:rPr>
                <w:rFonts w:ascii="Sylfaen" w:hAnsi="Sylfaen" w:cs="Sylfaen"/>
                <w:lang w:val="ka-GE"/>
              </w:rPr>
              <w:t>დასაქმებულსამუშაოს მაძიებელთა წილი რეგისტრირებულთა საერთო რაოდენობასთ</w:t>
            </w:r>
            <w:r w:rsidRPr="00003667">
              <w:rPr>
                <w:rFonts w:ascii="Sylfaen" w:hAnsi="Sylfaen" w:cs="Sylfaen"/>
                <w:lang w:val="ka-GE"/>
              </w:rPr>
              <w:lastRenderedPageBreak/>
              <w:t>ან მიმართებით: 1%-ს</w:t>
            </w:r>
          </w:p>
        </w:tc>
        <w:tc>
          <w:tcPr>
            <w:tcW w:w="1985" w:type="dxa"/>
            <w:shd w:val="clear" w:color="auto" w:fill="C2D69B" w:themeFill="accent3" w:themeFillTint="99"/>
          </w:tcPr>
          <w:p w14:paraId="169B6F4B" w14:textId="2AED801C" w:rsidR="00490E5C" w:rsidRPr="00003667" w:rsidRDefault="00490E5C" w:rsidP="009351C9">
            <w:pPr>
              <w:rPr>
                <w:rFonts w:ascii="Sylfaen" w:hAnsi="Sylfaen" w:cs="Sylfaen"/>
                <w:lang w:val="ka-GE"/>
              </w:rPr>
            </w:pPr>
            <w:r w:rsidRPr="00003667">
              <w:rPr>
                <w:rFonts w:ascii="Sylfaen" w:hAnsi="Sylfaen" w:cs="Sylfaen"/>
                <w:lang w:val="ka-GE"/>
              </w:rPr>
              <w:lastRenderedPageBreak/>
              <w:t>დასაქმებულთა გაზრდილია 15%-ით</w:t>
            </w:r>
          </w:p>
        </w:tc>
        <w:tc>
          <w:tcPr>
            <w:tcW w:w="1843" w:type="dxa"/>
            <w:shd w:val="clear" w:color="auto" w:fill="C2D69B" w:themeFill="accent3" w:themeFillTint="99"/>
          </w:tcPr>
          <w:p w14:paraId="640952A1" w14:textId="77777777" w:rsidR="00490E5C" w:rsidRPr="00003667" w:rsidRDefault="00490E5C" w:rsidP="004423A7">
            <w:pPr>
              <w:rPr>
                <w:rFonts w:ascii="Sylfaen" w:hAnsi="Sylfaen" w:cs="Sylfaen"/>
                <w:lang w:val="ka-GE"/>
              </w:rPr>
            </w:pPr>
            <w:r w:rsidRPr="00003667">
              <w:rPr>
                <w:rFonts w:ascii="Sylfaen" w:hAnsi="Sylfaen" w:cs="Sylfaen"/>
                <w:lang w:val="ka-GE"/>
              </w:rPr>
              <w:t>2023</w:t>
            </w:r>
          </w:p>
        </w:tc>
        <w:tc>
          <w:tcPr>
            <w:tcW w:w="1843" w:type="dxa"/>
            <w:shd w:val="clear" w:color="auto" w:fill="C2D69B" w:themeFill="accent3" w:themeFillTint="99"/>
          </w:tcPr>
          <w:p w14:paraId="54B3E824" w14:textId="77777777" w:rsidR="00490E5C" w:rsidRPr="00003667" w:rsidRDefault="00490E5C" w:rsidP="004423A7">
            <w:pPr>
              <w:rPr>
                <w:rFonts w:ascii="Sylfaen" w:hAnsi="Sylfaen" w:cs="Sylfaen"/>
                <w:lang w:val="ka-GE"/>
              </w:rPr>
            </w:pPr>
            <w:r w:rsidRPr="00003667">
              <w:rPr>
                <w:rFonts w:ascii="Sylfaen" w:hAnsi="Sylfaen" w:cs="Sylfaen"/>
                <w:lang w:val="ka-GE"/>
              </w:rPr>
              <w:t>სსიპ-დასაქმების ხელშეწყობის  სახელმწიფო სააგენტო</w:t>
            </w:r>
          </w:p>
        </w:tc>
        <w:tc>
          <w:tcPr>
            <w:tcW w:w="851" w:type="dxa"/>
            <w:shd w:val="clear" w:color="auto" w:fill="C2D69B" w:themeFill="accent3" w:themeFillTint="99"/>
          </w:tcPr>
          <w:p w14:paraId="14DD9E5F" w14:textId="77777777" w:rsidR="00490E5C" w:rsidRPr="00003667" w:rsidRDefault="00490E5C" w:rsidP="004423A7">
            <w:pPr>
              <w:rPr>
                <w:rFonts w:ascii="Sylfaen" w:hAnsi="Sylfaen" w:cs="Sylfaen"/>
                <w:lang w:val="ka-GE"/>
              </w:rPr>
            </w:pPr>
          </w:p>
        </w:tc>
      </w:tr>
      <w:tr w:rsidR="00490E5C" w:rsidRPr="00003667" w14:paraId="38E08525" w14:textId="77777777" w:rsidTr="004423A7">
        <w:tc>
          <w:tcPr>
            <w:tcW w:w="1384" w:type="dxa"/>
            <w:vMerge/>
            <w:shd w:val="clear" w:color="auto" w:fill="8DB3E2" w:themeFill="text2" w:themeFillTint="66"/>
          </w:tcPr>
          <w:p w14:paraId="58CB7229" w14:textId="77777777" w:rsidR="00490E5C" w:rsidRPr="00003667" w:rsidRDefault="00490E5C" w:rsidP="004423A7">
            <w:pPr>
              <w:rPr>
                <w:rFonts w:ascii="Sylfaen" w:hAnsi="Sylfaen" w:cstheme="majorHAnsi"/>
              </w:rPr>
            </w:pPr>
          </w:p>
        </w:tc>
        <w:tc>
          <w:tcPr>
            <w:tcW w:w="2126" w:type="dxa"/>
            <w:vMerge w:val="restart"/>
            <w:shd w:val="clear" w:color="auto" w:fill="C2D69B" w:themeFill="accent3" w:themeFillTint="99"/>
          </w:tcPr>
          <w:p w14:paraId="0FE785A9" w14:textId="77777777" w:rsidR="00490E5C" w:rsidRPr="00003667" w:rsidRDefault="00490E5C" w:rsidP="004423A7">
            <w:pPr>
              <w:rPr>
                <w:rFonts w:ascii="Sylfaen" w:hAnsi="Sylfaen" w:cs="Sylfaen"/>
                <w:lang w:val="ka-GE"/>
              </w:rPr>
            </w:pPr>
            <w:r w:rsidRPr="00003667">
              <w:rPr>
                <w:rFonts w:ascii="Sylfaen" w:hAnsi="Sylfaen" w:cs="Sylfaen"/>
                <w:lang w:val="ka-GE"/>
              </w:rPr>
              <w:t>2.2. სამუშაოს მაძიებელთა მომზადება-გადამზადების პროგრამის გაძლიერება</w:t>
            </w:r>
          </w:p>
        </w:tc>
        <w:tc>
          <w:tcPr>
            <w:tcW w:w="2410" w:type="dxa"/>
            <w:shd w:val="clear" w:color="auto" w:fill="C2D69B" w:themeFill="accent3" w:themeFillTint="99"/>
          </w:tcPr>
          <w:p w14:paraId="3FFF540D"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სამუშაოს მაძიებელთა მომზადება-გადამზადების პროგრამების დასაქმებულ კურსდამთავრებულთა პროცენტული მაჩვენებელი </w:t>
            </w:r>
          </w:p>
        </w:tc>
        <w:tc>
          <w:tcPr>
            <w:tcW w:w="1701" w:type="dxa"/>
            <w:shd w:val="clear" w:color="auto" w:fill="C2D69B" w:themeFill="accent3" w:themeFillTint="99"/>
          </w:tcPr>
          <w:p w14:paraId="41483E48" w14:textId="77777777" w:rsidR="00490E5C" w:rsidRPr="00003667" w:rsidRDefault="00490E5C" w:rsidP="004423A7">
            <w:pPr>
              <w:rPr>
                <w:rFonts w:ascii="Sylfaen" w:hAnsi="Sylfaen" w:cs="Sylfaen"/>
                <w:lang w:val="ka-GE"/>
              </w:rPr>
            </w:pPr>
            <w:r w:rsidRPr="00003667">
              <w:rPr>
                <w:rFonts w:ascii="Sylfaen" w:hAnsi="Sylfaen" w:cs="Sylfaen"/>
                <w:lang w:val="ka-GE"/>
              </w:rPr>
              <w:t>2017 წ. – 14%</w:t>
            </w:r>
          </w:p>
        </w:tc>
        <w:tc>
          <w:tcPr>
            <w:tcW w:w="1985" w:type="dxa"/>
            <w:shd w:val="clear" w:color="auto" w:fill="C2D69B" w:themeFill="accent3" w:themeFillTint="99"/>
          </w:tcPr>
          <w:p w14:paraId="0B8A158B" w14:textId="77777777" w:rsidR="00490E5C" w:rsidRPr="00003667" w:rsidRDefault="00490E5C" w:rsidP="004423A7">
            <w:pPr>
              <w:rPr>
                <w:rFonts w:ascii="Sylfaen" w:hAnsi="Sylfaen" w:cs="Sylfaen"/>
                <w:lang w:val="ka-GE"/>
              </w:rPr>
            </w:pPr>
            <w:r w:rsidRPr="00003667">
              <w:rPr>
                <w:rFonts w:ascii="Sylfaen" w:hAnsi="Sylfaen" w:cs="Sylfaen"/>
                <w:lang w:val="ka-GE"/>
              </w:rPr>
              <w:t>30%</w:t>
            </w:r>
          </w:p>
        </w:tc>
        <w:tc>
          <w:tcPr>
            <w:tcW w:w="1843" w:type="dxa"/>
            <w:shd w:val="clear" w:color="auto" w:fill="C2D69B" w:themeFill="accent3" w:themeFillTint="99"/>
          </w:tcPr>
          <w:p w14:paraId="4B69309D" w14:textId="77777777" w:rsidR="00490E5C" w:rsidRPr="00003667" w:rsidRDefault="00490E5C" w:rsidP="004423A7">
            <w:pPr>
              <w:rPr>
                <w:rFonts w:ascii="Sylfaen" w:hAnsi="Sylfaen" w:cs="Sylfaen"/>
              </w:rPr>
            </w:pPr>
            <w:r w:rsidRPr="00003667">
              <w:rPr>
                <w:rFonts w:ascii="Sylfaen" w:hAnsi="Sylfaen" w:cs="Sylfaen"/>
                <w:lang w:val="ka-GE"/>
              </w:rPr>
              <w:t>2023</w:t>
            </w:r>
          </w:p>
        </w:tc>
        <w:tc>
          <w:tcPr>
            <w:tcW w:w="1843" w:type="dxa"/>
            <w:shd w:val="clear" w:color="auto" w:fill="C2D69B" w:themeFill="accent3" w:themeFillTint="99"/>
          </w:tcPr>
          <w:p w14:paraId="1D7ADCF1" w14:textId="77777777" w:rsidR="00490E5C" w:rsidRPr="00003667" w:rsidRDefault="00490E5C" w:rsidP="004423A7">
            <w:pPr>
              <w:rPr>
                <w:rFonts w:ascii="Sylfaen" w:hAnsi="Sylfaen" w:cs="Sylfaen"/>
                <w:lang w:val="ka-GE"/>
              </w:rPr>
            </w:pPr>
            <w:r w:rsidRPr="00003667">
              <w:rPr>
                <w:rFonts w:ascii="Sylfaen" w:hAnsi="Sylfaen" w:cs="Sylfaen"/>
                <w:lang w:val="ka-GE"/>
              </w:rPr>
              <w:t>სსიპ-დასაქმების ხელშეწყობის  სახელმწიფო სააგენტო</w:t>
            </w:r>
          </w:p>
        </w:tc>
        <w:tc>
          <w:tcPr>
            <w:tcW w:w="851" w:type="dxa"/>
            <w:shd w:val="clear" w:color="auto" w:fill="C2D69B" w:themeFill="accent3" w:themeFillTint="99"/>
          </w:tcPr>
          <w:p w14:paraId="0D7ABE3B" w14:textId="77777777" w:rsidR="00490E5C" w:rsidRPr="00003667" w:rsidRDefault="00490E5C" w:rsidP="004423A7">
            <w:pPr>
              <w:rPr>
                <w:rFonts w:ascii="Sylfaen" w:hAnsi="Sylfaen" w:cs="Sylfaen"/>
                <w:lang w:val="ka-GE"/>
              </w:rPr>
            </w:pPr>
          </w:p>
        </w:tc>
      </w:tr>
      <w:tr w:rsidR="00490E5C" w:rsidRPr="00003667" w14:paraId="15C607CF" w14:textId="77777777" w:rsidTr="004423A7">
        <w:tc>
          <w:tcPr>
            <w:tcW w:w="1384" w:type="dxa"/>
            <w:vMerge/>
            <w:shd w:val="clear" w:color="auto" w:fill="8DB3E2" w:themeFill="text2" w:themeFillTint="66"/>
          </w:tcPr>
          <w:p w14:paraId="1860C0A0" w14:textId="77777777" w:rsidR="00490E5C" w:rsidRPr="00003667" w:rsidRDefault="00490E5C" w:rsidP="004423A7">
            <w:pPr>
              <w:rPr>
                <w:rFonts w:ascii="Sylfaen" w:hAnsi="Sylfaen" w:cstheme="majorHAnsi"/>
              </w:rPr>
            </w:pPr>
          </w:p>
        </w:tc>
        <w:tc>
          <w:tcPr>
            <w:tcW w:w="2126" w:type="dxa"/>
            <w:vMerge/>
            <w:shd w:val="clear" w:color="auto" w:fill="C2D69B" w:themeFill="accent3" w:themeFillTint="99"/>
          </w:tcPr>
          <w:p w14:paraId="52CA67FB" w14:textId="77777777" w:rsidR="00490E5C" w:rsidRPr="00003667" w:rsidRDefault="00490E5C" w:rsidP="004423A7">
            <w:pPr>
              <w:rPr>
                <w:rFonts w:ascii="Sylfaen" w:hAnsi="Sylfaen" w:cs="Sylfaen"/>
                <w:lang w:val="ka-GE"/>
              </w:rPr>
            </w:pPr>
          </w:p>
        </w:tc>
        <w:tc>
          <w:tcPr>
            <w:tcW w:w="2410" w:type="dxa"/>
            <w:shd w:val="clear" w:color="auto" w:fill="C2D69B" w:themeFill="accent3" w:themeFillTint="99"/>
          </w:tcPr>
          <w:p w14:paraId="3A03E851"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სამუშაოს მაძიებელთა მომზადება-გადამზადების პროგრამებში ჩართულ პირთა პროცენტული წილი  სამუშაოს მაძიებელთა საერთო რაოდენობასთან მიმართებით </w:t>
            </w:r>
          </w:p>
        </w:tc>
        <w:tc>
          <w:tcPr>
            <w:tcW w:w="1701" w:type="dxa"/>
            <w:shd w:val="clear" w:color="auto" w:fill="C2D69B" w:themeFill="accent3" w:themeFillTint="99"/>
          </w:tcPr>
          <w:p w14:paraId="42F446FD" w14:textId="77777777" w:rsidR="00490E5C" w:rsidRPr="00003667" w:rsidRDefault="00490E5C" w:rsidP="004423A7">
            <w:pPr>
              <w:rPr>
                <w:rFonts w:ascii="Sylfaen" w:hAnsi="Sylfaen" w:cs="Sylfaen"/>
                <w:lang w:val="ka-GE"/>
              </w:rPr>
            </w:pPr>
            <w:r w:rsidRPr="00003667">
              <w:rPr>
                <w:rFonts w:ascii="Sylfaen" w:hAnsi="Sylfaen" w:cs="Sylfaen"/>
                <w:lang w:val="ka-GE"/>
              </w:rPr>
              <w:t>2018 წ.- 1.5%</w:t>
            </w:r>
          </w:p>
        </w:tc>
        <w:tc>
          <w:tcPr>
            <w:tcW w:w="1985" w:type="dxa"/>
            <w:shd w:val="clear" w:color="auto" w:fill="C2D69B" w:themeFill="accent3" w:themeFillTint="99"/>
          </w:tcPr>
          <w:p w14:paraId="30543067"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წილი გაზრდილია 10%- მდე </w:t>
            </w:r>
          </w:p>
        </w:tc>
        <w:tc>
          <w:tcPr>
            <w:tcW w:w="1843" w:type="dxa"/>
            <w:shd w:val="clear" w:color="auto" w:fill="C2D69B" w:themeFill="accent3" w:themeFillTint="99"/>
          </w:tcPr>
          <w:p w14:paraId="28D1A6C0" w14:textId="77777777" w:rsidR="00490E5C" w:rsidRPr="00003667" w:rsidRDefault="00490E5C" w:rsidP="004423A7">
            <w:pPr>
              <w:rPr>
                <w:rFonts w:ascii="Sylfaen" w:hAnsi="Sylfaen" w:cs="Sylfaen"/>
                <w:lang w:val="ka-GE"/>
              </w:rPr>
            </w:pPr>
            <w:r w:rsidRPr="00003667">
              <w:rPr>
                <w:rFonts w:ascii="Sylfaen" w:hAnsi="Sylfaen" w:cs="Sylfaen"/>
                <w:lang w:val="ka-GE"/>
              </w:rPr>
              <w:t>2023</w:t>
            </w:r>
          </w:p>
        </w:tc>
        <w:tc>
          <w:tcPr>
            <w:tcW w:w="1843" w:type="dxa"/>
            <w:shd w:val="clear" w:color="auto" w:fill="C2D69B" w:themeFill="accent3" w:themeFillTint="99"/>
          </w:tcPr>
          <w:p w14:paraId="0DF6EA98" w14:textId="77777777" w:rsidR="00490E5C" w:rsidRPr="00003667" w:rsidRDefault="00490E5C" w:rsidP="004423A7">
            <w:pPr>
              <w:rPr>
                <w:rFonts w:ascii="Sylfaen" w:hAnsi="Sylfaen" w:cs="Sylfaen"/>
                <w:lang w:val="ka-GE"/>
              </w:rPr>
            </w:pPr>
            <w:r w:rsidRPr="00003667">
              <w:rPr>
                <w:rFonts w:ascii="Sylfaen" w:hAnsi="Sylfaen" w:cs="Sylfaen"/>
                <w:lang w:val="ka-GE"/>
              </w:rPr>
              <w:t>სსიპ-დასაქმების ხელშეწყობის  სახელმწიფო სააგენტო</w:t>
            </w:r>
          </w:p>
        </w:tc>
        <w:tc>
          <w:tcPr>
            <w:tcW w:w="851" w:type="dxa"/>
            <w:shd w:val="clear" w:color="auto" w:fill="C2D69B" w:themeFill="accent3" w:themeFillTint="99"/>
          </w:tcPr>
          <w:p w14:paraId="549290B3" w14:textId="77777777" w:rsidR="00490E5C" w:rsidRPr="00003667" w:rsidRDefault="00490E5C" w:rsidP="004423A7">
            <w:pPr>
              <w:rPr>
                <w:rFonts w:ascii="Sylfaen" w:hAnsi="Sylfaen" w:cs="Sylfaen"/>
                <w:lang w:val="ka-GE"/>
              </w:rPr>
            </w:pPr>
          </w:p>
        </w:tc>
      </w:tr>
      <w:tr w:rsidR="00490E5C" w:rsidRPr="00003667" w14:paraId="52B3B930" w14:textId="77777777" w:rsidTr="004423A7">
        <w:tc>
          <w:tcPr>
            <w:tcW w:w="1384" w:type="dxa"/>
            <w:vMerge/>
            <w:shd w:val="clear" w:color="auto" w:fill="8DB3E2" w:themeFill="text2" w:themeFillTint="66"/>
          </w:tcPr>
          <w:p w14:paraId="69264F70" w14:textId="77777777" w:rsidR="00490E5C" w:rsidRPr="00003667" w:rsidRDefault="00490E5C" w:rsidP="004423A7">
            <w:pPr>
              <w:rPr>
                <w:rFonts w:ascii="Sylfaen" w:hAnsi="Sylfaen" w:cstheme="majorHAnsi"/>
              </w:rPr>
            </w:pPr>
          </w:p>
        </w:tc>
        <w:tc>
          <w:tcPr>
            <w:tcW w:w="2126" w:type="dxa"/>
            <w:shd w:val="clear" w:color="auto" w:fill="C2D69B" w:themeFill="accent3" w:themeFillTint="99"/>
          </w:tcPr>
          <w:p w14:paraId="7DC26136"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2.3. შრომის ბაზრის საინფორმაციო სისტემის (LMIS) ინფორმაციის განახლება და განვითარება </w:t>
            </w:r>
          </w:p>
          <w:p w14:paraId="2518598B" w14:textId="77777777" w:rsidR="00490E5C" w:rsidRPr="00003667" w:rsidRDefault="00490E5C" w:rsidP="004423A7">
            <w:pPr>
              <w:rPr>
                <w:rFonts w:ascii="Sylfaen" w:hAnsi="Sylfaen" w:cs="Sylfaen"/>
                <w:lang w:val="ka-GE"/>
              </w:rPr>
            </w:pPr>
          </w:p>
        </w:tc>
        <w:tc>
          <w:tcPr>
            <w:tcW w:w="2410" w:type="dxa"/>
            <w:shd w:val="clear" w:color="auto" w:fill="C2D69B" w:themeFill="accent3" w:themeFillTint="99"/>
          </w:tcPr>
          <w:p w14:paraId="322FE5F7" w14:textId="77777777" w:rsidR="00490E5C" w:rsidRPr="00003667" w:rsidRDefault="00490E5C" w:rsidP="004423A7">
            <w:pPr>
              <w:rPr>
                <w:rFonts w:ascii="Sylfaen" w:hAnsi="Sylfaen" w:cs="Sylfaen"/>
                <w:lang w:val="ka-GE"/>
              </w:rPr>
            </w:pPr>
            <w:r w:rsidRPr="00003667">
              <w:rPr>
                <w:rFonts w:ascii="Sylfaen" w:hAnsi="Sylfaen" w:cs="Sylfaen"/>
                <w:lang w:val="ka-GE"/>
              </w:rPr>
              <w:lastRenderedPageBreak/>
              <w:t>განახლებულია შრომის ბაზრის საინფორმაციო სისტემის ვიზუალური/პროგრამული/შინაარსობრივი ნაწილი</w:t>
            </w:r>
          </w:p>
        </w:tc>
        <w:tc>
          <w:tcPr>
            <w:tcW w:w="1701" w:type="dxa"/>
            <w:shd w:val="clear" w:color="auto" w:fill="C2D69B" w:themeFill="accent3" w:themeFillTint="99"/>
          </w:tcPr>
          <w:p w14:paraId="7295FE9B" w14:textId="77777777" w:rsidR="00490E5C" w:rsidRPr="00003667" w:rsidRDefault="00490E5C" w:rsidP="004423A7">
            <w:pPr>
              <w:rPr>
                <w:rFonts w:ascii="Sylfaen" w:hAnsi="Sylfaen" w:cs="Sylfaen"/>
                <w:lang w:val="ka-GE"/>
              </w:rPr>
            </w:pPr>
            <w:r w:rsidRPr="00003667">
              <w:rPr>
                <w:rFonts w:ascii="Sylfaen" w:hAnsi="Sylfaen" w:cs="Sylfaen"/>
                <w:lang w:val="ka-GE"/>
              </w:rPr>
              <w:t>2018 წ. -ფუნქციონირებს  შრომის ბაზრის საინფორმაციო სისტემა</w:t>
            </w:r>
          </w:p>
        </w:tc>
        <w:tc>
          <w:tcPr>
            <w:tcW w:w="1985" w:type="dxa"/>
            <w:shd w:val="clear" w:color="auto" w:fill="C2D69B" w:themeFill="accent3" w:themeFillTint="99"/>
          </w:tcPr>
          <w:p w14:paraId="7F558441" w14:textId="77777777" w:rsidR="00490E5C" w:rsidRPr="00003667" w:rsidRDefault="00490E5C" w:rsidP="004423A7">
            <w:pPr>
              <w:rPr>
                <w:rFonts w:ascii="Sylfaen" w:hAnsi="Sylfaen" w:cs="Sylfaen"/>
              </w:rPr>
            </w:pPr>
            <w:r w:rsidRPr="00003667">
              <w:rPr>
                <w:rFonts w:ascii="Sylfaen" w:hAnsi="Sylfaen" w:cs="Sylfaen"/>
                <w:lang w:val="ka-GE"/>
              </w:rPr>
              <w:t>განახლებულია მონაცემები</w:t>
            </w:r>
            <w:r w:rsidRPr="00003667">
              <w:rPr>
                <w:rFonts w:ascii="Sylfaen" w:hAnsi="Sylfaen" w:cs="Sylfaen"/>
              </w:rPr>
              <w:t xml:space="preserve"> </w:t>
            </w:r>
            <w:r w:rsidRPr="00003667">
              <w:rPr>
                <w:rFonts w:ascii="Sylfaen" w:hAnsi="Sylfaen" w:cs="Sylfaen"/>
                <w:lang w:val="ka-GE"/>
              </w:rPr>
              <w:t>და</w:t>
            </w:r>
            <w:r w:rsidRPr="00003667">
              <w:rPr>
                <w:rFonts w:ascii="Sylfaen" w:hAnsi="Sylfaen" w:cs="Sylfaen"/>
              </w:rPr>
              <w:t xml:space="preserve"> </w:t>
            </w:r>
            <w:r w:rsidRPr="00003667">
              <w:rPr>
                <w:rFonts w:ascii="Sylfaen" w:hAnsi="Sylfaen" w:cs="Sylfaen"/>
                <w:lang w:val="ka-GE"/>
              </w:rPr>
              <w:t>გაზრდილია შესაძლებლობები</w:t>
            </w:r>
            <w:r w:rsidRPr="00003667">
              <w:rPr>
                <w:rFonts w:ascii="Sylfaen" w:hAnsi="Sylfaen" w:cs="Sylfaen"/>
              </w:rPr>
              <w:t xml:space="preserve">  </w:t>
            </w:r>
          </w:p>
        </w:tc>
        <w:tc>
          <w:tcPr>
            <w:tcW w:w="1843" w:type="dxa"/>
            <w:shd w:val="clear" w:color="auto" w:fill="C2D69B" w:themeFill="accent3" w:themeFillTint="99"/>
          </w:tcPr>
          <w:p w14:paraId="0EBFACE0" w14:textId="77777777" w:rsidR="00490E5C" w:rsidRPr="00003667" w:rsidRDefault="00490E5C" w:rsidP="004423A7">
            <w:pPr>
              <w:rPr>
                <w:rFonts w:ascii="Sylfaen" w:hAnsi="Sylfaen" w:cs="Sylfaen"/>
                <w:lang w:val="ka-GE"/>
              </w:rPr>
            </w:pPr>
            <w:r w:rsidRPr="00003667">
              <w:rPr>
                <w:rFonts w:ascii="Sylfaen" w:hAnsi="Sylfaen" w:cs="Sylfaen"/>
                <w:lang w:val="ka-GE"/>
              </w:rPr>
              <w:t>2023</w:t>
            </w:r>
          </w:p>
        </w:tc>
        <w:tc>
          <w:tcPr>
            <w:tcW w:w="1843" w:type="dxa"/>
            <w:shd w:val="clear" w:color="auto" w:fill="C2D69B" w:themeFill="accent3" w:themeFillTint="99"/>
          </w:tcPr>
          <w:p w14:paraId="6A57B935" w14:textId="77777777" w:rsidR="00490E5C" w:rsidRPr="00003667" w:rsidRDefault="00490E5C" w:rsidP="004423A7">
            <w:pPr>
              <w:rPr>
                <w:rFonts w:ascii="Sylfaen" w:hAnsi="Sylfaen" w:cs="Sylfaen"/>
                <w:lang w:val="ka-GE"/>
              </w:rPr>
            </w:pPr>
            <w:r w:rsidRPr="00003667">
              <w:rPr>
                <w:rFonts w:ascii="Sylfaen" w:hAnsi="Sylfaen" w:cs="Sylfaen"/>
                <w:lang w:val="ka-GE"/>
              </w:rPr>
              <w:t>ეკონომიკისა და მდგრადი განვითარების სამინისტრო</w:t>
            </w:r>
          </w:p>
        </w:tc>
        <w:tc>
          <w:tcPr>
            <w:tcW w:w="851" w:type="dxa"/>
            <w:shd w:val="clear" w:color="auto" w:fill="C2D69B" w:themeFill="accent3" w:themeFillTint="99"/>
          </w:tcPr>
          <w:p w14:paraId="42690A0F" w14:textId="77777777" w:rsidR="00490E5C" w:rsidRPr="00003667" w:rsidRDefault="00490E5C" w:rsidP="004423A7">
            <w:pPr>
              <w:rPr>
                <w:rFonts w:ascii="Sylfaen" w:hAnsi="Sylfaen" w:cs="Sylfaen"/>
                <w:lang w:val="ka-GE"/>
              </w:rPr>
            </w:pPr>
          </w:p>
        </w:tc>
      </w:tr>
    </w:tbl>
    <w:p w14:paraId="53D45B2D" w14:textId="77777777" w:rsidR="00490E5C" w:rsidRPr="00003667" w:rsidRDefault="00490E5C" w:rsidP="00490E5C">
      <w:pPr>
        <w:rPr>
          <w:rFonts w:ascii="Sylfaen" w:hAnsi="Sylfaen" w:cstheme="majorHAnsi"/>
          <w:szCs w:val="22"/>
          <w:lang w:val="ka-GE"/>
        </w:rPr>
      </w:pPr>
    </w:p>
    <w:tbl>
      <w:tblPr>
        <w:tblStyle w:val="TableGrid"/>
        <w:tblW w:w="14170" w:type="dxa"/>
        <w:tblLook w:val="04A0" w:firstRow="1" w:lastRow="0" w:firstColumn="1" w:lastColumn="0" w:noHBand="0" w:noVBand="1"/>
      </w:tblPr>
      <w:tblGrid>
        <w:gridCol w:w="1649"/>
        <w:gridCol w:w="2552"/>
        <w:gridCol w:w="1808"/>
        <w:gridCol w:w="2399"/>
        <w:gridCol w:w="1975"/>
        <w:gridCol w:w="1918"/>
        <w:gridCol w:w="1869"/>
      </w:tblGrid>
      <w:tr w:rsidR="00DF19AE" w:rsidRPr="00003667" w14:paraId="58B85A7F" w14:textId="77777777" w:rsidTr="004423A7">
        <w:tc>
          <w:tcPr>
            <w:tcW w:w="1649" w:type="dxa"/>
            <w:shd w:val="clear" w:color="auto" w:fill="548DD4" w:themeFill="text2" w:themeFillTint="99"/>
            <w:vAlign w:val="center"/>
          </w:tcPr>
          <w:p w14:paraId="14BAA70A" w14:textId="77777777" w:rsidR="00490E5C" w:rsidRPr="00003667" w:rsidRDefault="00490E5C" w:rsidP="004423A7">
            <w:pPr>
              <w:rPr>
                <w:rFonts w:ascii="Sylfaen" w:hAnsi="Sylfaen" w:cstheme="majorHAnsi"/>
                <w:lang w:val="ka-GE"/>
              </w:rPr>
            </w:pPr>
            <w:r w:rsidRPr="00003667">
              <w:rPr>
                <w:rFonts w:ascii="Sylfaen" w:hAnsi="Sylfaen" w:cs="Sylfaen"/>
                <w:b/>
                <w:lang w:val="ka-GE"/>
              </w:rPr>
              <w:t>მიზანი 3</w:t>
            </w:r>
          </w:p>
        </w:tc>
        <w:tc>
          <w:tcPr>
            <w:tcW w:w="2552" w:type="dxa"/>
            <w:shd w:val="clear" w:color="auto" w:fill="548DD4" w:themeFill="text2" w:themeFillTint="99"/>
            <w:vAlign w:val="center"/>
          </w:tcPr>
          <w:p w14:paraId="57A6EE5E" w14:textId="77777777" w:rsidR="00490E5C" w:rsidRPr="00003667" w:rsidRDefault="00490E5C" w:rsidP="004423A7">
            <w:pPr>
              <w:rPr>
                <w:rFonts w:ascii="Sylfaen" w:hAnsi="Sylfaen" w:cstheme="majorHAnsi"/>
                <w:lang w:val="ka-GE"/>
              </w:rPr>
            </w:pPr>
            <w:r w:rsidRPr="00003667">
              <w:rPr>
                <w:rFonts w:ascii="Sylfaen" w:hAnsi="Sylfaen" w:cs="Sylfaen"/>
                <w:b/>
                <w:lang w:val="ka-GE"/>
              </w:rPr>
              <w:t>გავლენის</w:t>
            </w:r>
            <w:r w:rsidRPr="00003667">
              <w:rPr>
                <w:rFonts w:ascii="Sylfaen" w:hAnsi="Sylfaen" w:cstheme="majorHAnsi"/>
                <w:b/>
                <w:lang w:val="ka-GE"/>
              </w:rPr>
              <w:t xml:space="preserve"> </w:t>
            </w:r>
            <w:r w:rsidRPr="00003667">
              <w:rPr>
                <w:rFonts w:ascii="Sylfaen" w:hAnsi="Sylfaen" w:cs="Sylfaen"/>
                <w:b/>
                <w:lang w:val="ka-GE"/>
              </w:rPr>
              <w:t>ინდიკატორი</w:t>
            </w:r>
          </w:p>
        </w:tc>
        <w:tc>
          <w:tcPr>
            <w:tcW w:w="1532" w:type="dxa"/>
            <w:shd w:val="clear" w:color="auto" w:fill="548DD4" w:themeFill="text2" w:themeFillTint="99"/>
            <w:vAlign w:val="center"/>
          </w:tcPr>
          <w:p w14:paraId="3A136DC8" w14:textId="77777777" w:rsidR="00490E5C" w:rsidRPr="00003667" w:rsidRDefault="00490E5C" w:rsidP="004423A7">
            <w:pPr>
              <w:rPr>
                <w:rFonts w:ascii="Sylfaen" w:hAnsi="Sylfaen" w:cstheme="majorHAnsi"/>
                <w:lang w:val="ka-GE"/>
              </w:rPr>
            </w:pPr>
            <w:r w:rsidRPr="00003667">
              <w:rPr>
                <w:rFonts w:ascii="Sylfaen" w:hAnsi="Sylfaen" w:cs="Sylfaen"/>
                <w:b/>
                <w:lang w:val="ka-GE"/>
              </w:rPr>
              <w:t>საბაზისო</w:t>
            </w:r>
            <w:r w:rsidRPr="00003667">
              <w:rPr>
                <w:rFonts w:ascii="Sylfaen" w:hAnsi="Sylfaen" w:cstheme="majorHAnsi"/>
                <w:b/>
                <w:lang w:val="ka-GE"/>
              </w:rPr>
              <w:t xml:space="preserve"> </w:t>
            </w:r>
            <w:r w:rsidRPr="00003667">
              <w:rPr>
                <w:rFonts w:ascii="Sylfaen" w:hAnsi="Sylfaen" w:cs="Sylfaen"/>
                <w:b/>
                <w:lang w:val="ka-GE"/>
              </w:rPr>
              <w:t>მონაცემი</w:t>
            </w:r>
          </w:p>
        </w:tc>
        <w:tc>
          <w:tcPr>
            <w:tcW w:w="2549" w:type="dxa"/>
            <w:shd w:val="clear" w:color="auto" w:fill="548DD4" w:themeFill="text2" w:themeFillTint="99"/>
            <w:vAlign w:val="center"/>
          </w:tcPr>
          <w:p w14:paraId="16675F23" w14:textId="77777777" w:rsidR="00490E5C" w:rsidRPr="00003667" w:rsidRDefault="00490E5C" w:rsidP="004423A7">
            <w:pPr>
              <w:rPr>
                <w:rFonts w:ascii="Sylfaen" w:hAnsi="Sylfaen" w:cstheme="majorHAnsi"/>
                <w:lang w:val="ka-GE"/>
              </w:rPr>
            </w:pPr>
            <w:r w:rsidRPr="00003667">
              <w:rPr>
                <w:rFonts w:ascii="Sylfaen" w:hAnsi="Sylfaen" w:cs="Sylfaen"/>
                <w:b/>
                <w:lang w:val="ka-GE"/>
              </w:rPr>
              <w:t>სამიზნე</w:t>
            </w:r>
            <w:r w:rsidRPr="00003667">
              <w:rPr>
                <w:rFonts w:ascii="Sylfaen" w:hAnsi="Sylfaen" w:cstheme="majorHAnsi"/>
                <w:b/>
                <w:lang w:val="ka-GE"/>
              </w:rPr>
              <w:t>/</w:t>
            </w:r>
            <w:r w:rsidRPr="00003667">
              <w:rPr>
                <w:rFonts w:ascii="Sylfaen" w:hAnsi="Sylfaen" w:cs="Sylfaen"/>
                <w:b/>
                <w:lang w:val="ka-GE"/>
              </w:rPr>
              <w:t>მისაღწევი</w:t>
            </w:r>
            <w:r w:rsidRPr="00003667">
              <w:rPr>
                <w:rFonts w:ascii="Sylfaen" w:hAnsi="Sylfaen" w:cstheme="majorHAnsi"/>
                <w:b/>
                <w:lang w:val="ka-GE"/>
              </w:rPr>
              <w:t xml:space="preserve"> </w:t>
            </w:r>
            <w:r w:rsidRPr="00003667">
              <w:rPr>
                <w:rFonts w:ascii="Sylfaen" w:hAnsi="Sylfaen" w:cs="Sylfaen"/>
                <w:b/>
                <w:lang w:val="ka-GE"/>
              </w:rPr>
              <w:t>შედეგი</w:t>
            </w:r>
          </w:p>
        </w:tc>
        <w:tc>
          <w:tcPr>
            <w:tcW w:w="1975" w:type="dxa"/>
            <w:shd w:val="clear" w:color="auto" w:fill="548DD4" w:themeFill="text2" w:themeFillTint="99"/>
            <w:vAlign w:val="center"/>
          </w:tcPr>
          <w:p w14:paraId="16B96E26" w14:textId="77777777" w:rsidR="00490E5C" w:rsidRPr="00003667" w:rsidRDefault="00490E5C" w:rsidP="004423A7">
            <w:pPr>
              <w:rPr>
                <w:rFonts w:ascii="Sylfaen" w:hAnsi="Sylfaen" w:cstheme="majorHAnsi"/>
                <w:lang w:val="ka-GE"/>
              </w:rPr>
            </w:pPr>
            <w:r w:rsidRPr="00003667">
              <w:rPr>
                <w:rFonts w:ascii="Sylfaen" w:hAnsi="Sylfaen" w:cs="Sylfaen"/>
                <w:b/>
                <w:lang w:val="ka-GE"/>
              </w:rPr>
              <w:t>განხორციელების</w:t>
            </w:r>
            <w:r w:rsidRPr="00003667">
              <w:rPr>
                <w:rFonts w:ascii="Sylfaen" w:hAnsi="Sylfaen" w:cstheme="majorHAnsi"/>
                <w:b/>
                <w:lang w:val="ka-GE"/>
              </w:rPr>
              <w:t xml:space="preserve"> </w:t>
            </w:r>
            <w:r w:rsidRPr="00003667">
              <w:rPr>
                <w:rFonts w:ascii="Sylfaen" w:hAnsi="Sylfaen" w:cs="Sylfaen"/>
                <w:b/>
                <w:lang w:val="ka-GE"/>
              </w:rPr>
              <w:t>პერიოდი</w:t>
            </w:r>
          </w:p>
        </w:tc>
        <w:tc>
          <w:tcPr>
            <w:tcW w:w="1918" w:type="dxa"/>
            <w:shd w:val="clear" w:color="auto" w:fill="548DD4" w:themeFill="text2" w:themeFillTint="99"/>
            <w:vAlign w:val="center"/>
          </w:tcPr>
          <w:p w14:paraId="62C376A1" w14:textId="77777777" w:rsidR="00490E5C" w:rsidRPr="00003667" w:rsidRDefault="00490E5C" w:rsidP="004423A7">
            <w:pPr>
              <w:rPr>
                <w:rFonts w:ascii="Sylfaen" w:hAnsi="Sylfaen" w:cstheme="majorHAnsi"/>
                <w:lang w:val="ka-GE"/>
              </w:rPr>
            </w:pPr>
            <w:r w:rsidRPr="00003667">
              <w:rPr>
                <w:rFonts w:ascii="Sylfaen" w:hAnsi="Sylfaen" w:cs="Sylfaen"/>
                <w:b/>
                <w:lang w:val="ka-GE"/>
              </w:rPr>
              <w:t>დადასტურების</w:t>
            </w:r>
            <w:r w:rsidRPr="00003667">
              <w:rPr>
                <w:rFonts w:ascii="Sylfaen" w:hAnsi="Sylfaen" w:cstheme="majorHAnsi"/>
                <w:b/>
                <w:lang w:val="ka-GE"/>
              </w:rPr>
              <w:t xml:space="preserve"> </w:t>
            </w:r>
            <w:r w:rsidRPr="00003667">
              <w:rPr>
                <w:rFonts w:ascii="Sylfaen" w:hAnsi="Sylfaen" w:cs="Sylfaen"/>
                <w:b/>
                <w:lang w:val="ka-GE"/>
              </w:rPr>
              <w:t>წყარო</w:t>
            </w:r>
          </w:p>
        </w:tc>
        <w:tc>
          <w:tcPr>
            <w:tcW w:w="1995" w:type="dxa"/>
            <w:shd w:val="clear" w:color="auto" w:fill="548DD4" w:themeFill="text2" w:themeFillTint="99"/>
            <w:vAlign w:val="center"/>
          </w:tcPr>
          <w:p w14:paraId="7FAADB9F" w14:textId="77777777" w:rsidR="00490E5C" w:rsidRPr="00003667" w:rsidRDefault="00490E5C" w:rsidP="004423A7">
            <w:pPr>
              <w:rPr>
                <w:rFonts w:ascii="Sylfaen" w:hAnsi="Sylfaen" w:cstheme="majorHAnsi"/>
                <w:lang w:val="ka-GE"/>
              </w:rPr>
            </w:pPr>
            <w:r w:rsidRPr="00003667">
              <w:rPr>
                <w:rFonts w:ascii="Sylfaen" w:hAnsi="Sylfaen" w:cs="Sylfaen"/>
                <w:b/>
                <w:lang w:val="ka-GE"/>
              </w:rPr>
              <w:t>გაეროს</w:t>
            </w:r>
            <w:r w:rsidRPr="00003667">
              <w:rPr>
                <w:rFonts w:ascii="Sylfaen" w:hAnsi="Sylfaen" w:cstheme="majorHAnsi"/>
                <w:b/>
                <w:lang w:val="ka-GE"/>
              </w:rPr>
              <w:t xml:space="preserve"> </w:t>
            </w:r>
            <w:r w:rsidRPr="00003667">
              <w:rPr>
                <w:rFonts w:ascii="Sylfaen" w:hAnsi="Sylfaen" w:cs="Sylfaen"/>
                <w:b/>
                <w:lang w:val="ka-GE"/>
              </w:rPr>
              <w:t>მდგრადი</w:t>
            </w:r>
            <w:r w:rsidRPr="00003667">
              <w:rPr>
                <w:rFonts w:ascii="Sylfaen" w:hAnsi="Sylfaen" w:cstheme="majorHAnsi"/>
                <w:b/>
                <w:lang w:val="ka-GE"/>
              </w:rPr>
              <w:t xml:space="preserve"> </w:t>
            </w:r>
            <w:r w:rsidRPr="00003667">
              <w:rPr>
                <w:rFonts w:ascii="Sylfaen" w:hAnsi="Sylfaen" w:cs="Sylfaen"/>
                <w:b/>
                <w:lang w:val="ka-GE"/>
              </w:rPr>
              <w:t>განვითარების</w:t>
            </w:r>
            <w:r w:rsidRPr="00003667">
              <w:rPr>
                <w:rFonts w:ascii="Sylfaen" w:hAnsi="Sylfaen" w:cstheme="majorHAnsi"/>
                <w:b/>
                <w:lang w:val="ka-GE"/>
              </w:rPr>
              <w:t xml:space="preserve"> </w:t>
            </w:r>
            <w:r w:rsidRPr="00003667">
              <w:rPr>
                <w:rFonts w:ascii="Sylfaen" w:hAnsi="Sylfaen" w:cs="Sylfaen"/>
                <w:b/>
                <w:lang w:val="ka-GE"/>
              </w:rPr>
              <w:t>მიზნებთან</w:t>
            </w:r>
            <w:r w:rsidRPr="00003667">
              <w:rPr>
                <w:rFonts w:ascii="Sylfaen" w:hAnsi="Sylfaen" w:cstheme="majorHAnsi"/>
                <w:b/>
                <w:lang w:val="ka-GE"/>
              </w:rPr>
              <w:t xml:space="preserve"> </w:t>
            </w:r>
            <w:r w:rsidRPr="00003667">
              <w:rPr>
                <w:rFonts w:ascii="Sylfaen" w:hAnsi="Sylfaen" w:cs="Sylfaen"/>
                <w:b/>
                <w:lang w:val="ka-GE"/>
              </w:rPr>
              <w:t>შესაბამისობა</w:t>
            </w:r>
          </w:p>
        </w:tc>
      </w:tr>
      <w:tr w:rsidR="00DF19AE" w:rsidRPr="00003667" w14:paraId="2D07ACF0" w14:textId="77777777" w:rsidTr="004423A7">
        <w:trPr>
          <w:trHeight w:val="1250"/>
        </w:trPr>
        <w:tc>
          <w:tcPr>
            <w:tcW w:w="1649" w:type="dxa"/>
            <w:vMerge w:val="restart"/>
            <w:shd w:val="clear" w:color="auto" w:fill="95B3D7" w:themeFill="accent1" w:themeFillTint="99"/>
          </w:tcPr>
          <w:p w14:paraId="33749E2B" w14:textId="0588247A" w:rsidR="00490E5C" w:rsidRPr="00003667" w:rsidRDefault="00490E5C" w:rsidP="004423A7">
            <w:pPr>
              <w:rPr>
                <w:rFonts w:ascii="Sylfaen" w:hAnsi="Sylfaen" w:cstheme="majorHAnsi"/>
              </w:rPr>
            </w:pPr>
            <w:bookmarkStart w:id="298" w:name="_Toc17719831"/>
            <w:bookmarkStart w:id="299" w:name="_Toc17719947"/>
            <w:r w:rsidRPr="00003667">
              <w:rPr>
                <w:rFonts w:ascii="Sylfaen" w:hAnsi="Sylfaen" w:cs="Sylfaen"/>
              </w:rPr>
              <w:t>მიზნობრივი</w:t>
            </w:r>
            <w:r w:rsidRPr="00003667">
              <w:rPr>
                <w:rFonts w:ascii="Sylfaen" w:hAnsi="Sylfaen" w:cstheme="majorHAnsi"/>
              </w:rPr>
              <w:t xml:space="preserve"> </w:t>
            </w:r>
            <w:r w:rsidRPr="00003667">
              <w:rPr>
                <w:rFonts w:ascii="Sylfaen" w:hAnsi="Sylfaen" w:cs="Sylfaen"/>
              </w:rPr>
              <w:t>სოციალური</w:t>
            </w:r>
            <w:r w:rsidRPr="00003667">
              <w:rPr>
                <w:rFonts w:ascii="Sylfaen" w:hAnsi="Sylfaen" w:cstheme="majorHAnsi"/>
                <w:lang w:val="ka-GE"/>
              </w:rPr>
              <w:t xml:space="preserve"> </w:t>
            </w:r>
            <w:r w:rsidRPr="00003667">
              <w:rPr>
                <w:rFonts w:ascii="Sylfaen" w:hAnsi="Sylfaen" w:cs="Sylfaen"/>
              </w:rPr>
              <w:t>და</w:t>
            </w:r>
            <w:r w:rsidRPr="00003667">
              <w:rPr>
                <w:rFonts w:ascii="Sylfaen" w:hAnsi="Sylfaen" w:cstheme="majorHAnsi"/>
              </w:rPr>
              <w:t xml:space="preserve"> </w:t>
            </w:r>
            <w:r w:rsidRPr="00003667">
              <w:rPr>
                <w:rFonts w:ascii="Sylfaen" w:hAnsi="Sylfaen" w:cs="Sylfaen"/>
              </w:rPr>
              <w:t>ინკლუზიური</w:t>
            </w:r>
            <w:r w:rsidRPr="00003667">
              <w:rPr>
                <w:rFonts w:ascii="Sylfaen" w:hAnsi="Sylfaen" w:cstheme="majorHAnsi"/>
              </w:rPr>
              <w:t xml:space="preserve"> </w:t>
            </w:r>
            <w:r w:rsidRPr="00003667">
              <w:rPr>
                <w:rFonts w:ascii="Sylfaen" w:hAnsi="Sylfaen" w:cs="Sylfaen"/>
                <w:lang w:val="ka-GE"/>
              </w:rPr>
              <w:t>დასაქმების</w:t>
            </w:r>
            <w:r w:rsidRPr="00003667">
              <w:rPr>
                <w:rFonts w:ascii="Sylfaen" w:hAnsi="Sylfaen" w:cstheme="majorHAnsi"/>
                <w:lang w:val="ka-GE"/>
              </w:rPr>
              <w:t xml:space="preserve"> </w:t>
            </w:r>
            <w:r w:rsidRPr="00003667">
              <w:rPr>
                <w:rFonts w:ascii="Sylfaen" w:hAnsi="Sylfaen" w:cs="Sylfaen"/>
              </w:rPr>
              <w:t>პოლიტიკით</w:t>
            </w:r>
            <w:r w:rsidRPr="00003667">
              <w:rPr>
                <w:rFonts w:ascii="Sylfaen" w:hAnsi="Sylfaen" w:cstheme="majorHAnsi"/>
              </w:rPr>
              <w:t xml:space="preserve"> </w:t>
            </w:r>
            <w:r w:rsidRPr="00003667">
              <w:rPr>
                <w:rFonts w:ascii="Sylfaen" w:hAnsi="Sylfaen" w:cs="Sylfaen"/>
              </w:rPr>
              <w:t>შრომის</w:t>
            </w:r>
            <w:r w:rsidRPr="00003667">
              <w:rPr>
                <w:rFonts w:ascii="Sylfaen" w:hAnsi="Sylfaen" w:cstheme="majorHAnsi"/>
              </w:rPr>
              <w:t xml:space="preserve"> </w:t>
            </w:r>
            <w:r w:rsidRPr="00003667">
              <w:rPr>
                <w:rFonts w:ascii="Sylfaen" w:hAnsi="Sylfaen" w:cs="Sylfaen"/>
              </w:rPr>
              <w:t>ბაზარზე</w:t>
            </w:r>
            <w:r w:rsidRPr="00003667">
              <w:rPr>
                <w:rFonts w:ascii="Sylfaen" w:hAnsi="Sylfaen" w:cstheme="majorHAnsi"/>
                <w:lang w:val="ka-GE"/>
              </w:rPr>
              <w:t xml:space="preserve"> </w:t>
            </w:r>
            <w:r w:rsidRPr="00003667">
              <w:rPr>
                <w:rFonts w:ascii="Sylfaen" w:hAnsi="Sylfaen" w:cs="Sylfaen"/>
                <w:lang w:val="ka-GE"/>
              </w:rPr>
              <w:t>ქალების</w:t>
            </w:r>
            <w:r w:rsidRPr="00003667">
              <w:rPr>
                <w:rFonts w:ascii="Sylfaen" w:hAnsi="Sylfaen" w:cstheme="majorHAnsi"/>
                <w:lang w:val="ka-GE"/>
              </w:rPr>
              <w:t xml:space="preserve"> </w:t>
            </w:r>
            <w:r w:rsidRPr="00003667">
              <w:rPr>
                <w:rFonts w:ascii="Sylfaen" w:hAnsi="Sylfaen" w:cs="Sylfaen"/>
                <w:lang w:val="ka-GE"/>
              </w:rPr>
              <w:t>და</w:t>
            </w:r>
            <w:r w:rsidRPr="00003667">
              <w:rPr>
                <w:rFonts w:ascii="Sylfaen" w:hAnsi="Sylfaen" w:cstheme="majorHAnsi"/>
              </w:rPr>
              <w:t xml:space="preserve"> </w:t>
            </w:r>
            <w:r w:rsidRPr="00003667">
              <w:rPr>
                <w:rFonts w:ascii="Sylfaen" w:hAnsi="Sylfaen" w:cs="Sylfaen"/>
              </w:rPr>
              <w:t>მოწყვლადი</w:t>
            </w:r>
            <w:r w:rsidRPr="00003667">
              <w:rPr>
                <w:rFonts w:ascii="Sylfaen" w:hAnsi="Sylfaen" w:cstheme="majorHAnsi"/>
              </w:rPr>
              <w:t xml:space="preserve"> </w:t>
            </w:r>
            <w:r w:rsidRPr="00003667">
              <w:rPr>
                <w:rFonts w:ascii="Sylfaen" w:hAnsi="Sylfaen" w:cs="Sylfaen"/>
              </w:rPr>
              <w:t>ჯგუფების</w:t>
            </w:r>
            <w:r w:rsidRPr="00003667">
              <w:rPr>
                <w:rFonts w:ascii="Sylfaen" w:hAnsi="Sylfaen" w:cstheme="majorHAnsi"/>
              </w:rPr>
              <w:t xml:space="preserve"> </w:t>
            </w:r>
            <w:r w:rsidRPr="00003667">
              <w:rPr>
                <w:rFonts w:ascii="Sylfaen" w:hAnsi="Sylfaen" w:cs="Sylfaen"/>
              </w:rPr>
              <w:t>ჩართულობის</w:t>
            </w:r>
            <w:r w:rsidRPr="00003667">
              <w:rPr>
                <w:rFonts w:ascii="Sylfaen" w:hAnsi="Sylfaen" w:cstheme="majorHAnsi"/>
              </w:rPr>
              <w:t xml:space="preserve"> </w:t>
            </w:r>
            <w:r w:rsidRPr="00003667">
              <w:rPr>
                <w:rFonts w:ascii="Sylfaen" w:hAnsi="Sylfaen" w:cs="Sylfaen"/>
              </w:rPr>
              <w:t>ხელშეწყობა</w:t>
            </w:r>
            <w:bookmarkEnd w:id="298"/>
            <w:bookmarkEnd w:id="299"/>
          </w:p>
          <w:p w14:paraId="1BE49DE8" w14:textId="77777777" w:rsidR="00490E5C" w:rsidRPr="00003667" w:rsidRDefault="00490E5C" w:rsidP="004423A7">
            <w:pPr>
              <w:rPr>
                <w:rFonts w:ascii="Sylfaen" w:hAnsi="Sylfaen" w:cstheme="majorHAnsi"/>
                <w:b/>
                <w:lang w:val="ka-GE"/>
              </w:rPr>
            </w:pPr>
          </w:p>
        </w:tc>
        <w:tc>
          <w:tcPr>
            <w:tcW w:w="2552" w:type="dxa"/>
            <w:shd w:val="clear" w:color="auto" w:fill="B8CCE4" w:themeFill="accent1" w:themeFillTint="66"/>
          </w:tcPr>
          <w:p w14:paraId="2C8A8F4B" w14:textId="77777777" w:rsidR="00490E5C" w:rsidRPr="00003667" w:rsidRDefault="00490E5C" w:rsidP="004423A7">
            <w:pPr>
              <w:rPr>
                <w:rFonts w:ascii="Sylfaen" w:hAnsi="Sylfaen" w:cstheme="majorHAnsi"/>
              </w:rPr>
            </w:pPr>
            <w:r w:rsidRPr="00003667">
              <w:rPr>
                <w:rFonts w:ascii="Sylfaen" w:eastAsia="Times New Roman" w:hAnsi="Sylfaen" w:cs="Calibri"/>
                <w:lang w:val="ka-GE" w:eastAsia="en-AU"/>
              </w:rPr>
              <w:t xml:space="preserve">შრომის ბაზარზე ქალების მონაწილეობის მაჩვენებელი </w:t>
            </w:r>
            <w:r w:rsidRPr="00003667">
              <w:rPr>
                <w:rFonts w:ascii="Sylfaen" w:eastAsia="Times New Roman" w:hAnsi="Sylfaen" w:cs="Calibri"/>
                <w:lang w:eastAsia="en-AU"/>
              </w:rPr>
              <w:t>(%)</w:t>
            </w:r>
          </w:p>
        </w:tc>
        <w:tc>
          <w:tcPr>
            <w:tcW w:w="1532" w:type="dxa"/>
            <w:shd w:val="clear" w:color="auto" w:fill="B8CCE4" w:themeFill="accent1" w:themeFillTint="66"/>
          </w:tcPr>
          <w:p w14:paraId="5AA80B0F" w14:textId="77777777" w:rsidR="00490E5C" w:rsidRPr="00003667" w:rsidRDefault="00490E5C" w:rsidP="004423A7">
            <w:pPr>
              <w:rPr>
                <w:rFonts w:ascii="Sylfaen" w:hAnsi="Sylfaen" w:cstheme="majorHAnsi"/>
              </w:rPr>
            </w:pPr>
            <w:r w:rsidRPr="00003667">
              <w:rPr>
                <w:rFonts w:ascii="Sylfaen" w:hAnsi="Sylfaen" w:cstheme="majorHAnsi"/>
                <w:lang w:val="ka-GE"/>
              </w:rPr>
              <w:t>2018წ.-55.6%</w:t>
            </w:r>
          </w:p>
        </w:tc>
        <w:tc>
          <w:tcPr>
            <w:tcW w:w="2549" w:type="dxa"/>
            <w:shd w:val="clear" w:color="auto" w:fill="B8CCE4" w:themeFill="accent1" w:themeFillTint="66"/>
          </w:tcPr>
          <w:p w14:paraId="7BBD1DFB" w14:textId="77777777" w:rsidR="00490E5C" w:rsidRPr="00003667" w:rsidRDefault="00490E5C" w:rsidP="004423A7">
            <w:pPr>
              <w:rPr>
                <w:rFonts w:ascii="Sylfaen" w:hAnsi="Sylfaen" w:cstheme="majorHAnsi"/>
                <w:lang w:val="ka-GE"/>
              </w:rPr>
            </w:pPr>
            <w:r w:rsidRPr="00003667">
              <w:rPr>
                <w:rFonts w:ascii="Sylfaen" w:eastAsia="Times New Roman" w:hAnsi="Sylfaen" w:cs="Calibri"/>
                <w:color w:val="000000"/>
                <w:lang w:val="en-GB" w:eastAsia="en-AU"/>
              </w:rPr>
              <w:t>&gt;63.2</w:t>
            </w:r>
            <w:r w:rsidRPr="00003667">
              <w:rPr>
                <w:rFonts w:ascii="Sylfaen" w:eastAsia="Times New Roman" w:hAnsi="Sylfaen" w:cs="Calibri"/>
                <w:color w:val="000000"/>
                <w:lang w:val="ka-GE" w:eastAsia="en-AU"/>
              </w:rPr>
              <w:t>%</w:t>
            </w:r>
          </w:p>
        </w:tc>
        <w:tc>
          <w:tcPr>
            <w:tcW w:w="1975" w:type="dxa"/>
            <w:shd w:val="clear" w:color="auto" w:fill="B8CCE4" w:themeFill="accent1" w:themeFillTint="66"/>
          </w:tcPr>
          <w:p w14:paraId="213416BA" w14:textId="77777777" w:rsidR="00490E5C" w:rsidRPr="00003667" w:rsidRDefault="00490E5C" w:rsidP="004423A7">
            <w:pPr>
              <w:rPr>
                <w:rFonts w:ascii="Sylfaen" w:hAnsi="Sylfaen" w:cstheme="majorHAnsi"/>
                <w:lang w:val="ka-GE"/>
              </w:rPr>
            </w:pPr>
            <w:r w:rsidRPr="00003667">
              <w:rPr>
                <w:rFonts w:ascii="Sylfaen" w:hAnsi="Sylfaen" w:cstheme="majorHAnsi"/>
              </w:rPr>
              <w:t>2023</w:t>
            </w:r>
          </w:p>
        </w:tc>
        <w:tc>
          <w:tcPr>
            <w:tcW w:w="1918" w:type="dxa"/>
            <w:shd w:val="clear" w:color="auto" w:fill="B8CCE4" w:themeFill="accent1" w:themeFillTint="66"/>
          </w:tcPr>
          <w:p w14:paraId="6658B0D0" w14:textId="77777777" w:rsidR="00490E5C" w:rsidRPr="00003667" w:rsidRDefault="00490E5C" w:rsidP="004423A7">
            <w:pPr>
              <w:rPr>
                <w:rFonts w:ascii="Sylfaen" w:hAnsi="Sylfaen" w:cstheme="majorHAnsi"/>
              </w:rPr>
            </w:pPr>
            <w:r w:rsidRPr="00003667">
              <w:rPr>
                <w:rFonts w:ascii="Sylfaen" w:hAnsi="Sylfaen" w:cs="Sylfaen"/>
              </w:rPr>
              <w:t>საქსტატი</w:t>
            </w:r>
          </w:p>
        </w:tc>
        <w:tc>
          <w:tcPr>
            <w:tcW w:w="1995" w:type="dxa"/>
            <w:shd w:val="clear" w:color="auto" w:fill="B8CCE4" w:themeFill="accent1" w:themeFillTint="66"/>
          </w:tcPr>
          <w:p w14:paraId="73841432" w14:textId="77777777" w:rsidR="00490E5C" w:rsidRPr="00003667" w:rsidRDefault="00490E5C" w:rsidP="004423A7">
            <w:pPr>
              <w:rPr>
                <w:rFonts w:ascii="Sylfaen" w:hAnsi="Sylfaen" w:cstheme="majorHAnsi"/>
                <w:lang w:val="ka-GE"/>
              </w:rPr>
            </w:pPr>
            <w:r w:rsidRPr="00003667">
              <w:rPr>
                <w:rFonts w:ascii="Sylfaen" w:hAnsi="Sylfaen" w:cs="Calibri"/>
                <w:sz w:val="20"/>
                <w:szCs w:val="20"/>
              </w:rPr>
              <w:t>8</w:t>
            </w:r>
            <w:r w:rsidRPr="00003667">
              <w:rPr>
                <w:rFonts w:ascii="Sylfaen" w:hAnsi="Sylfaen" w:cs="Calibri"/>
                <w:sz w:val="20"/>
                <w:szCs w:val="20"/>
                <w:lang w:val="ka-GE"/>
              </w:rPr>
              <w:t>; 10.7</w:t>
            </w:r>
          </w:p>
        </w:tc>
      </w:tr>
      <w:tr w:rsidR="00DF19AE" w:rsidRPr="00003667" w14:paraId="53E04449" w14:textId="77777777" w:rsidTr="004423A7">
        <w:tc>
          <w:tcPr>
            <w:tcW w:w="1649" w:type="dxa"/>
            <w:vMerge/>
            <w:shd w:val="clear" w:color="auto" w:fill="95B3D7" w:themeFill="accent1" w:themeFillTint="99"/>
          </w:tcPr>
          <w:p w14:paraId="1A8246E3" w14:textId="77777777" w:rsidR="00490E5C" w:rsidRPr="00003667" w:rsidRDefault="00490E5C" w:rsidP="004423A7">
            <w:pPr>
              <w:rPr>
                <w:rFonts w:ascii="Sylfaen" w:hAnsi="Sylfaen" w:cstheme="majorHAnsi"/>
              </w:rPr>
            </w:pPr>
          </w:p>
        </w:tc>
        <w:tc>
          <w:tcPr>
            <w:tcW w:w="2552" w:type="dxa"/>
            <w:shd w:val="clear" w:color="auto" w:fill="B8CCE4" w:themeFill="accent1" w:themeFillTint="66"/>
          </w:tcPr>
          <w:p w14:paraId="12E621D3" w14:textId="77777777" w:rsidR="00490E5C" w:rsidRPr="00003667" w:rsidRDefault="00490E5C" w:rsidP="004423A7">
            <w:pPr>
              <w:rPr>
                <w:rFonts w:ascii="Sylfaen" w:hAnsi="Sylfaen" w:cstheme="majorHAnsi"/>
              </w:rPr>
            </w:pPr>
            <w:r w:rsidRPr="00003667">
              <w:rPr>
                <w:rFonts w:ascii="Sylfaen" w:hAnsi="Sylfaen"/>
              </w:rPr>
              <w:t>NEET</w:t>
            </w:r>
            <w:r w:rsidRPr="00003667">
              <w:rPr>
                <w:rFonts w:ascii="Sylfaen" w:hAnsi="Sylfaen"/>
                <w:lang w:val="ka-GE"/>
              </w:rPr>
              <w:t xml:space="preserve"> ახალგაზრდების (15-24 წლის)</w:t>
            </w:r>
            <w:r w:rsidRPr="00003667">
              <w:rPr>
                <w:rFonts w:ascii="Sylfaen" w:hAnsi="Sylfaen"/>
              </w:rPr>
              <w:t xml:space="preserve"> </w:t>
            </w:r>
            <w:r w:rsidRPr="00003667">
              <w:rPr>
                <w:rFonts w:ascii="Sylfaen" w:hAnsi="Sylfaen"/>
                <w:lang w:val="ka-GE"/>
              </w:rPr>
              <w:t>ჩართულობის მაჩვენებელი</w:t>
            </w:r>
            <w:r w:rsidRPr="00003667">
              <w:rPr>
                <w:rFonts w:ascii="Sylfaen" w:hAnsi="Sylfaen"/>
              </w:rPr>
              <w:t xml:space="preserve"> </w:t>
            </w:r>
            <w:r w:rsidRPr="00003667">
              <w:rPr>
                <w:rFonts w:ascii="Sylfaen" w:hAnsi="Sylfaen"/>
                <w:lang w:val="ka-GE"/>
              </w:rPr>
              <w:t>(</w:t>
            </w:r>
            <w:r w:rsidRPr="00003667">
              <w:rPr>
                <w:rFonts w:ascii="Sylfaen" w:hAnsi="Sylfaen"/>
              </w:rPr>
              <w:t>%</w:t>
            </w:r>
            <w:r w:rsidRPr="00003667">
              <w:rPr>
                <w:rFonts w:ascii="Sylfaen" w:hAnsi="Sylfaen"/>
                <w:lang w:val="ka-GE"/>
              </w:rPr>
              <w:t>)</w:t>
            </w:r>
          </w:p>
        </w:tc>
        <w:tc>
          <w:tcPr>
            <w:tcW w:w="1532" w:type="dxa"/>
            <w:shd w:val="clear" w:color="auto" w:fill="B8CCE4" w:themeFill="accent1" w:themeFillTint="66"/>
          </w:tcPr>
          <w:p w14:paraId="21AC4756" w14:textId="77777777" w:rsidR="00490E5C" w:rsidRPr="00003667" w:rsidRDefault="00490E5C" w:rsidP="004423A7">
            <w:pPr>
              <w:rPr>
                <w:rFonts w:ascii="Sylfaen" w:hAnsi="Sylfaen" w:cstheme="majorHAnsi"/>
              </w:rPr>
            </w:pPr>
            <w:r w:rsidRPr="00003667">
              <w:rPr>
                <w:rFonts w:ascii="Sylfaen" w:hAnsi="Sylfaen" w:cstheme="majorHAnsi"/>
                <w:lang w:val="ka-GE"/>
              </w:rPr>
              <w:t>2017წ.-24.8%</w:t>
            </w:r>
          </w:p>
        </w:tc>
        <w:tc>
          <w:tcPr>
            <w:tcW w:w="2549" w:type="dxa"/>
            <w:shd w:val="clear" w:color="auto" w:fill="B8CCE4" w:themeFill="accent1" w:themeFillTint="66"/>
          </w:tcPr>
          <w:p w14:paraId="6939841C" w14:textId="77777777" w:rsidR="00490E5C" w:rsidRPr="00003667" w:rsidRDefault="00490E5C" w:rsidP="004423A7">
            <w:pPr>
              <w:rPr>
                <w:rFonts w:ascii="Sylfaen" w:hAnsi="Sylfaen" w:cstheme="majorHAnsi"/>
                <w:lang w:val="ka-GE"/>
              </w:rPr>
            </w:pPr>
            <w:r w:rsidRPr="00003667">
              <w:rPr>
                <w:rFonts w:ascii="Sylfaen" w:eastAsia="Times New Roman" w:hAnsi="Sylfaen" w:cs="Calibri"/>
                <w:lang w:val="en-GB" w:eastAsia="en-AU"/>
              </w:rPr>
              <w:t>&lt;22.8</w:t>
            </w:r>
            <w:r w:rsidRPr="00003667">
              <w:rPr>
                <w:rFonts w:ascii="Sylfaen" w:eastAsia="Times New Roman" w:hAnsi="Sylfaen" w:cs="Calibri"/>
                <w:lang w:val="ka-GE" w:eastAsia="en-AU"/>
              </w:rPr>
              <w:t>%</w:t>
            </w:r>
          </w:p>
        </w:tc>
        <w:tc>
          <w:tcPr>
            <w:tcW w:w="1975" w:type="dxa"/>
            <w:shd w:val="clear" w:color="auto" w:fill="B8CCE4" w:themeFill="accent1" w:themeFillTint="66"/>
          </w:tcPr>
          <w:p w14:paraId="5E8E0627" w14:textId="77777777" w:rsidR="00490E5C" w:rsidRPr="00003667" w:rsidRDefault="00490E5C" w:rsidP="004423A7">
            <w:pPr>
              <w:rPr>
                <w:rFonts w:ascii="Sylfaen" w:hAnsi="Sylfaen" w:cstheme="majorHAnsi"/>
                <w:lang w:val="ka-GE"/>
              </w:rPr>
            </w:pPr>
            <w:r w:rsidRPr="00003667">
              <w:rPr>
                <w:rFonts w:ascii="Sylfaen" w:hAnsi="Sylfaen" w:cstheme="majorHAnsi"/>
              </w:rPr>
              <w:t>2023</w:t>
            </w:r>
          </w:p>
        </w:tc>
        <w:tc>
          <w:tcPr>
            <w:tcW w:w="1918" w:type="dxa"/>
            <w:shd w:val="clear" w:color="auto" w:fill="B8CCE4" w:themeFill="accent1" w:themeFillTint="66"/>
          </w:tcPr>
          <w:p w14:paraId="098EFA29" w14:textId="77777777" w:rsidR="00490E5C" w:rsidRPr="00003667" w:rsidRDefault="00490E5C" w:rsidP="004423A7">
            <w:pPr>
              <w:rPr>
                <w:rFonts w:ascii="Sylfaen" w:hAnsi="Sylfaen" w:cstheme="majorHAnsi"/>
              </w:rPr>
            </w:pPr>
            <w:r w:rsidRPr="00003667">
              <w:rPr>
                <w:rFonts w:ascii="Sylfaen" w:hAnsi="Sylfaen" w:cs="Sylfaen"/>
              </w:rPr>
              <w:t>საქსტატი</w:t>
            </w:r>
          </w:p>
        </w:tc>
        <w:tc>
          <w:tcPr>
            <w:tcW w:w="1995" w:type="dxa"/>
            <w:shd w:val="clear" w:color="auto" w:fill="B8CCE4" w:themeFill="accent1" w:themeFillTint="66"/>
          </w:tcPr>
          <w:p w14:paraId="4D1FB143" w14:textId="77777777" w:rsidR="00490E5C" w:rsidRPr="00003667" w:rsidRDefault="00490E5C" w:rsidP="004423A7">
            <w:pPr>
              <w:rPr>
                <w:rFonts w:ascii="Sylfaen" w:hAnsi="Sylfaen" w:cstheme="majorHAnsi"/>
              </w:rPr>
            </w:pPr>
          </w:p>
        </w:tc>
      </w:tr>
      <w:tr w:rsidR="00DF19AE" w:rsidRPr="00003667" w14:paraId="3555D2B1" w14:textId="77777777" w:rsidTr="004423A7">
        <w:trPr>
          <w:trHeight w:val="1268"/>
        </w:trPr>
        <w:tc>
          <w:tcPr>
            <w:tcW w:w="1649" w:type="dxa"/>
            <w:vMerge/>
            <w:shd w:val="clear" w:color="auto" w:fill="95B3D7" w:themeFill="accent1" w:themeFillTint="99"/>
          </w:tcPr>
          <w:p w14:paraId="5DA88267" w14:textId="77777777" w:rsidR="00490E5C" w:rsidRPr="00003667" w:rsidRDefault="00490E5C" w:rsidP="004423A7">
            <w:pPr>
              <w:rPr>
                <w:rFonts w:ascii="Sylfaen" w:hAnsi="Sylfaen" w:cstheme="majorHAnsi"/>
              </w:rPr>
            </w:pPr>
          </w:p>
        </w:tc>
        <w:tc>
          <w:tcPr>
            <w:tcW w:w="2552" w:type="dxa"/>
            <w:shd w:val="clear" w:color="auto" w:fill="B8CCE4" w:themeFill="accent1" w:themeFillTint="66"/>
          </w:tcPr>
          <w:p w14:paraId="249F9A1D" w14:textId="77777777" w:rsidR="00490E5C" w:rsidRPr="00003667" w:rsidRDefault="00490E5C" w:rsidP="004423A7">
            <w:pPr>
              <w:rPr>
                <w:rFonts w:ascii="Sylfaen" w:hAnsi="Sylfaen" w:cstheme="majorHAnsi"/>
              </w:rPr>
            </w:pPr>
            <w:r w:rsidRPr="00003667">
              <w:rPr>
                <w:rFonts w:ascii="Sylfaen" w:hAnsi="Sylfaen" w:cs="Sylfaen"/>
              </w:rPr>
              <w:t>ჯინის</w:t>
            </w:r>
            <w:r w:rsidRPr="00003667">
              <w:rPr>
                <w:rFonts w:ascii="Sylfaen" w:hAnsi="Sylfaen" w:cstheme="majorHAnsi"/>
              </w:rPr>
              <w:t xml:space="preserve"> </w:t>
            </w:r>
            <w:r w:rsidRPr="00003667">
              <w:rPr>
                <w:rFonts w:ascii="Sylfaen" w:hAnsi="Sylfaen" w:cs="Sylfaen"/>
              </w:rPr>
              <w:t>კოეფიციენტი</w:t>
            </w:r>
            <w:r w:rsidRPr="00003667">
              <w:rPr>
                <w:rFonts w:ascii="Sylfaen" w:hAnsi="Sylfaen" w:cstheme="majorHAnsi"/>
              </w:rPr>
              <w:t xml:space="preserve"> (</w:t>
            </w:r>
            <w:r w:rsidRPr="00003667">
              <w:rPr>
                <w:rFonts w:ascii="Sylfaen" w:hAnsi="Sylfaen" w:cs="Sylfaen"/>
              </w:rPr>
              <w:t>მთლიანი</w:t>
            </w:r>
            <w:r w:rsidRPr="00003667">
              <w:rPr>
                <w:rFonts w:ascii="Sylfaen" w:hAnsi="Sylfaen" w:cstheme="majorHAnsi"/>
              </w:rPr>
              <w:t xml:space="preserve"> </w:t>
            </w:r>
            <w:r w:rsidRPr="00003667">
              <w:rPr>
                <w:rFonts w:ascii="Sylfaen" w:hAnsi="Sylfaen" w:cs="Sylfaen"/>
              </w:rPr>
              <w:t>სამომხმარებლო</w:t>
            </w:r>
            <w:r w:rsidRPr="00003667">
              <w:rPr>
                <w:rFonts w:ascii="Sylfaen" w:hAnsi="Sylfaen" w:cstheme="majorHAnsi"/>
              </w:rPr>
              <w:t xml:space="preserve"> </w:t>
            </w:r>
            <w:r w:rsidRPr="00003667">
              <w:rPr>
                <w:rFonts w:ascii="Sylfaen" w:hAnsi="Sylfaen" w:cs="Sylfaen"/>
              </w:rPr>
              <w:t>ხარჯების</w:t>
            </w:r>
            <w:r w:rsidRPr="00003667">
              <w:rPr>
                <w:rFonts w:ascii="Sylfaen" w:hAnsi="Sylfaen" w:cstheme="majorHAnsi"/>
              </w:rPr>
              <w:t xml:space="preserve"> </w:t>
            </w:r>
            <w:r w:rsidRPr="00003667">
              <w:rPr>
                <w:rFonts w:ascii="Sylfaen" w:hAnsi="Sylfaen" w:cs="Sylfaen"/>
              </w:rPr>
              <w:t>მიხედვით</w:t>
            </w:r>
            <w:r w:rsidRPr="00003667">
              <w:rPr>
                <w:rFonts w:ascii="Sylfaen" w:hAnsi="Sylfaen" w:cstheme="majorHAnsi"/>
              </w:rPr>
              <w:t>)</w:t>
            </w:r>
          </w:p>
        </w:tc>
        <w:tc>
          <w:tcPr>
            <w:tcW w:w="1532" w:type="dxa"/>
            <w:shd w:val="clear" w:color="auto" w:fill="B8CCE4" w:themeFill="accent1" w:themeFillTint="66"/>
          </w:tcPr>
          <w:p w14:paraId="19E80535" w14:textId="77777777" w:rsidR="00490E5C" w:rsidRPr="00003667" w:rsidRDefault="00490E5C" w:rsidP="004423A7">
            <w:pPr>
              <w:rPr>
                <w:rFonts w:ascii="Sylfaen" w:hAnsi="Sylfaen" w:cstheme="majorHAnsi"/>
              </w:rPr>
            </w:pPr>
            <w:r w:rsidRPr="00003667">
              <w:rPr>
                <w:rFonts w:ascii="Sylfaen" w:hAnsi="Sylfaen" w:cstheme="majorHAnsi"/>
                <w:lang w:val="ka-GE"/>
              </w:rPr>
              <w:t>2017წ.-0.37%</w:t>
            </w:r>
          </w:p>
        </w:tc>
        <w:tc>
          <w:tcPr>
            <w:tcW w:w="2549" w:type="dxa"/>
            <w:shd w:val="clear" w:color="auto" w:fill="B8CCE4" w:themeFill="accent1" w:themeFillTint="66"/>
          </w:tcPr>
          <w:p w14:paraId="751C7E58" w14:textId="77777777" w:rsidR="00490E5C" w:rsidRPr="00003667" w:rsidRDefault="00490E5C" w:rsidP="004423A7">
            <w:pPr>
              <w:rPr>
                <w:rFonts w:ascii="Sylfaen" w:hAnsi="Sylfaen" w:cstheme="majorHAnsi"/>
                <w:lang w:val="ka-GE"/>
              </w:rPr>
            </w:pPr>
            <w:r w:rsidRPr="00003667">
              <w:rPr>
                <w:rFonts w:ascii="Sylfaen" w:hAnsi="Sylfaen" w:cstheme="majorHAnsi"/>
                <w:lang w:val="ka-GE"/>
              </w:rPr>
              <w:t>&lt;0.35</w:t>
            </w:r>
          </w:p>
        </w:tc>
        <w:tc>
          <w:tcPr>
            <w:tcW w:w="1975" w:type="dxa"/>
            <w:shd w:val="clear" w:color="auto" w:fill="B8CCE4" w:themeFill="accent1" w:themeFillTint="66"/>
          </w:tcPr>
          <w:p w14:paraId="6127E9BB" w14:textId="77777777" w:rsidR="00490E5C" w:rsidRPr="00003667" w:rsidRDefault="00490E5C" w:rsidP="004423A7">
            <w:pPr>
              <w:rPr>
                <w:rFonts w:ascii="Sylfaen" w:hAnsi="Sylfaen" w:cstheme="majorHAnsi"/>
                <w:lang w:val="ka-GE"/>
              </w:rPr>
            </w:pPr>
            <w:r w:rsidRPr="00003667">
              <w:rPr>
                <w:rFonts w:ascii="Sylfaen" w:hAnsi="Sylfaen" w:cstheme="majorHAnsi"/>
              </w:rPr>
              <w:t>2023</w:t>
            </w:r>
          </w:p>
        </w:tc>
        <w:tc>
          <w:tcPr>
            <w:tcW w:w="1918" w:type="dxa"/>
            <w:shd w:val="clear" w:color="auto" w:fill="B8CCE4" w:themeFill="accent1" w:themeFillTint="66"/>
          </w:tcPr>
          <w:p w14:paraId="533E9D33" w14:textId="77777777" w:rsidR="00490E5C" w:rsidRPr="00003667" w:rsidRDefault="00490E5C" w:rsidP="004423A7">
            <w:pPr>
              <w:rPr>
                <w:rFonts w:ascii="Sylfaen" w:hAnsi="Sylfaen" w:cstheme="majorHAnsi"/>
                <w:lang w:val="ka-GE"/>
              </w:rPr>
            </w:pPr>
            <w:r w:rsidRPr="00003667">
              <w:rPr>
                <w:rFonts w:ascii="Sylfaen" w:hAnsi="Sylfaen" w:cs="Sylfaen"/>
              </w:rPr>
              <w:t>საქსტატი</w:t>
            </w:r>
            <w:r w:rsidRPr="00003667">
              <w:rPr>
                <w:rFonts w:ascii="Sylfaen" w:hAnsi="Sylfaen" w:cs="Sylfaen"/>
                <w:lang w:val="ka-GE"/>
              </w:rPr>
              <w:t xml:space="preserve"> </w:t>
            </w:r>
            <w:r w:rsidRPr="00003667">
              <w:rPr>
                <w:rFonts w:ascii="Sylfaen" w:hAnsi="Sylfaen" w:cs="Sylfaen"/>
              </w:rPr>
              <w:t xml:space="preserve">- </w:t>
            </w:r>
            <w:r w:rsidRPr="00003667">
              <w:rPr>
                <w:rFonts w:ascii="Sylfaen" w:hAnsi="Sylfaen" w:cs="Calibri"/>
                <w:lang w:val="en-GB"/>
              </w:rPr>
              <w:t>(</w:t>
            </w:r>
            <w:r w:rsidRPr="00003667">
              <w:rPr>
                <w:rFonts w:ascii="Sylfaen" w:hAnsi="Sylfaen" w:cs="Sylfaen"/>
                <w:color w:val="333333"/>
              </w:rPr>
              <w:t>სამომხმარებლო</w:t>
            </w:r>
            <w:r w:rsidRPr="00003667">
              <w:rPr>
                <w:rFonts w:ascii="Sylfaen" w:hAnsi="Sylfaen"/>
                <w:color w:val="333333"/>
              </w:rPr>
              <w:t xml:space="preserve"> </w:t>
            </w:r>
            <w:r w:rsidRPr="00003667">
              <w:rPr>
                <w:rFonts w:ascii="Sylfaen" w:hAnsi="Sylfaen" w:cs="Sylfaen"/>
                <w:color w:val="333333"/>
              </w:rPr>
              <w:t xml:space="preserve">ხარჯები- </w:t>
            </w:r>
            <w:r w:rsidRPr="00003667">
              <w:rPr>
                <w:rFonts w:ascii="Sylfaen" w:hAnsi="Sylfaen" w:cs="Calibri"/>
                <w:lang w:val="en-GB"/>
              </w:rPr>
              <w:t>consumer expenditure data)</w:t>
            </w:r>
          </w:p>
        </w:tc>
        <w:tc>
          <w:tcPr>
            <w:tcW w:w="1995" w:type="dxa"/>
            <w:shd w:val="clear" w:color="auto" w:fill="B8CCE4" w:themeFill="accent1" w:themeFillTint="66"/>
          </w:tcPr>
          <w:p w14:paraId="24218771" w14:textId="77777777" w:rsidR="00490E5C" w:rsidRPr="00003667" w:rsidRDefault="00490E5C" w:rsidP="004423A7">
            <w:pPr>
              <w:rPr>
                <w:rFonts w:ascii="Sylfaen" w:hAnsi="Sylfaen" w:cstheme="majorHAnsi"/>
              </w:rPr>
            </w:pPr>
          </w:p>
        </w:tc>
      </w:tr>
      <w:tr w:rsidR="00DF19AE" w:rsidRPr="00003667" w14:paraId="0353741F" w14:textId="77777777" w:rsidTr="004423A7">
        <w:tc>
          <w:tcPr>
            <w:tcW w:w="1649" w:type="dxa"/>
            <w:shd w:val="clear" w:color="auto" w:fill="95B3D7" w:themeFill="accent1" w:themeFillTint="99"/>
          </w:tcPr>
          <w:p w14:paraId="3880A592" w14:textId="77777777" w:rsidR="00490E5C" w:rsidRPr="00003667" w:rsidRDefault="00490E5C" w:rsidP="004423A7">
            <w:pPr>
              <w:rPr>
                <w:rFonts w:ascii="Sylfaen" w:hAnsi="Sylfaen" w:cstheme="majorHAnsi"/>
              </w:rPr>
            </w:pPr>
          </w:p>
        </w:tc>
        <w:tc>
          <w:tcPr>
            <w:tcW w:w="2552" w:type="dxa"/>
            <w:shd w:val="clear" w:color="auto" w:fill="B8CCE4" w:themeFill="accent1" w:themeFillTint="66"/>
          </w:tcPr>
          <w:p w14:paraId="3A5CA0A4" w14:textId="2C2C9036" w:rsidR="00490E5C" w:rsidRPr="00003667" w:rsidRDefault="00490E5C" w:rsidP="00757624">
            <w:pPr>
              <w:rPr>
                <w:rFonts w:ascii="Sylfaen" w:hAnsi="Sylfaen" w:cs="Sylfaen"/>
              </w:rPr>
            </w:pPr>
            <w:r w:rsidRPr="00003667">
              <w:rPr>
                <w:rFonts w:ascii="Sylfaen" w:eastAsia="Times New Roman" w:hAnsi="Sylfaen" w:cs="Sylfaen"/>
                <w:lang w:val="ka-GE" w:eastAsia="x-none"/>
              </w:rPr>
              <w:t>უმუშევრობის შემწეობ</w:t>
            </w:r>
            <w:r w:rsidR="00011FAF" w:rsidRPr="00003667">
              <w:rPr>
                <w:rFonts w:ascii="Sylfaen" w:eastAsia="Times New Roman" w:hAnsi="Sylfaen" w:cs="Sylfaen"/>
                <w:lang w:val="ka-GE" w:eastAsia="x-none"/>
              </w:rPr>
              <w:t>ის</w:t>
            </w:r>
            <w:r w:rsidRPr="00003667">
              <w:rPr>
                <w:rFonts w:ascii="Sylfaen" w:eastAsia="Times New Roman" w:hAnsi="Sylfaen" w:cs="Sylfaen"/>
                <w:lang w:val="ka-GE" w:eastAsia="x-none"/>
              </w:rPr>
              <w:t xml:space="preserve">, მინიმალური ხელფასი </w:t>
            </w:r>
            <w:r w:rsidR="00011FAF" w:rsidRPr="00003667">
              <w:rPr>
                <w:rFonts w:ascii="Sylfaen" w:eastAsia="Times New Roman" w:hAnsi="Sylfaen" w:cs="Sylfaen"/>
                <w:lang w:val="ka-GE" w:eastAsia="x-none"/>
              </w:rPr>
              <w:t xml:space="preserve">ს </w:t>
            </w:r>
            <w:r w:rsidRPr="00003667">
              <w:rPr>
                <w:rFonts w:ascii="Sylfaen" w:eastAsia="Times New Roman" w:hAnsi="Sylfaen" w:cs="Sylfaen"/>
                <w:lang w:val="ka-GE" w:eastAsia="x-none"/>
              </w:rPr>
              <w:t>და დაბალანაზღაურებადი დასაქმებულებისთვის ხელფასის სუბსიდირებ</w:t>
            </w:r>
            <w:r w:rsidR="00011FAF" w:rsidRPr="00003667">
              <w:rPr>
                <w:rFonts w:ascii="Sylfaen" w:eastAsia="Times New Roman" w:hAnsi="Sylfaen" w:cs="Sylfaen"/>
                <w:lang w:val="ka-GE" w:eastAsia="x-none"/>
              </w:rPr>
              <w:t xml:space="preserve">ის </w:t>
            </w:r>
            <w:r w:rsidR="003458C1" w:rsidRPr="00003667">
              <w:rPr>
                <w:rFonts w:ascii="Sylfaen" w:eastAsia="Times New Roman" w:hAnsi="Sylfaen" w:cs="Sylfaen"/>
                <w:lang w:val="ka-GE" w:eastAsia="x-none"/>
              </w:rPr>
              <w:t xml:space="preserve">საკითხების </w:t>
            </w:r>
            <w:r w:rsidR="003458C1" w:rsidRPr="00003667">
              <w:rPr>
                <w:rFonts w:ascii="Sylfaen" w:eastAsia="Times New Roman" w:hAnsi="Sylfaen" w:cs="Sylfaen"/>
                <w:lang w:val="ka-GE" w:eastAsia="x-none"/>
              </w:rPr>
              <w:lastRenderedPageBreak/>
              <w:t xml:space="preserve">მიზანშეწონილობის </w:t>
            </w:r>
            <w:r w:rsidR="00011FAF" w:rsidRPr="00003667">
              <w:rPr>
                <w:rFonts w:ascii="Sylfaen" w:eastAsia="Times New Roman" w:hAnsi="Sylfaen" w:cs="Sylfaen"/>
                <w:lang w:val="ka-GE" w:eastAsia="x-none"/>
              </w:rPr>
              <w:t>შესწავლა</w:t>
            </w:r>
          </w:p>
        </w:tc>
        <w:tc>
          <w:tcPr>
            <w:tcW w:w="1532" w:type="dxa"/>
            <w:shd w:val="clear" w:color="auto" w:fill="B8CCE4" w:themeFill="accent1" w:themeFillTint="66"/>
          </w:tcPr>
          <w:p w14:paraId="0E8B7BD0" w14:textId="55DAB009" w:rsidR="00490E5C" w:rsidRPr="00003667" w:rsidRDefault="00490E5C" w:rsidP="004423A7">
            <w:pPr>
              <w:rPr>
                <w:rFonts w:ascii="Sylfaen" w:eastAsia="Times New Roman" w:hAnsi="Sylfaen" w:cs="Calibri"/>
                <w:lang w:val="en-GB" w:eastAsia="en-AU"/>
              </w:rPr>
            </w:pPr>
            <w:r w:rsidRPr="00003667">
              <w:rPr>
                <w:rFonts w:ascii="Sylfaen" w:hAnsi="Sylfaen" w:cstheme="majorHAnsi"/>
                <w:lang w:val="ka-GE"/>
              </w:rPr>
              <w:lastRenderedPageBreak/>
              <w:t xml:space="preserve">2018 წ. </w:t>
            </w:r>
            <w:r w:rsidRPr="00003667">
              <w:rPr>
                <w:rFonts w:ascii="Sylfaen" w:hAnsi="Sylfaen" w:cstheme="majorHAnsi"/>
              </w:rPr>
              <w:t xml:space="preserve">- </w:t>
            </w:r>
            <w:r w:rsidR="00DF19AE" w:rsidRPr="00003667">
              <w:rPr>
                <w:rFonts w:ascii="Sylfaen" w:hAnsi="Sylfaen" w:cs="Calibri"/>
                <w:lang w:val="ka-GE"/>
              </w:rPr>
              <w:t xml:space="preserve">სოციალური  პარტნიორობის სამმხრივი კომისიის </w:t>
            </w:r>
            <w:r w:rsidR="00011FAF" w:rsidRPr="00003667">
              <w:rPr>
                <w:rFonts w:ascii="Sylfaen" w:hAnsi="Sylfaen" w:cs="Calibri"/>
                <w:lang w:val="ka-GE"/>
              </w:rPr>
              <w:t>სამოქმედო გეგმ</w:t>
            </w:r>
            <w:r w:rsidR="00DF19AE" w:rsidRPr="00003667">
              <w:rPr>
                <w:rFonts w:ascii="Sylfaen" w:hAnsi="Sylfaen" w:cs="Calibri"/>
                <w:lang w:val="ka-GE"/>
              </w:rPr>
              <w:t xml:space="preserve">ით </w:t>
            </w:r>
            <w:r w:rsidR="003458C1" w:rsidRPr="00003667">
              <w:rPr>
                <w:rFonts w:ascii="Sylfaen" w:hAnsi="Sylfaen" w:cs="Calibri"/>
                <w:lang w:val="ka-GE"/>
              </w:rPr>
              <w:t>განსაზღვრული</w:t>
            </w:r>
            <w:ins w:id="300" w:author="Mac" w:date="2019-12-13T11:56:00Z">
              <w:r w:rsidR="00DF19AE" w:rsidRPr="00003667">
                <w:rPr>
                  <w:rFonts w:ascii="Sylfaen" w:hAnsi="Sylfaen" w:cs="Calibri"/>
                  <w:lang w:val="ka-GE"/>
                </w:rPr>
                <w:t xml:space="preserve"> </w:t>
              </w:r>
            </w:ins>
          </w:p>
          <w:p w14:paraId="181991F0" w14:textId="77777777" w:rsidR="00490E5C" w:rsidRPr="00003667" w:rsidRDefault="00490E5C" w:rsidP="004423A7">
            <w:pPr>
              <w:rPr>
                <w:rFonts w:ascii="Sylfaen" w:hAnsi="Sylfaen" w:cstheme="majorHAnsi"/>
                <w:lang w:val="ka-GE"/>
              </w:rPr>
            </w:pPr>
          </w:p>
        </w:tc>
        <w:tc>
          <w:tcPr>
            <w:tcW w:w="2549" w:type="dxa"/>
            <w:shd w:val="clear" w:color="auto" w:fill="B8CCE4" w:themeFill="accent1" w:themeFillTint="66"/>
          </w:tcPr>
          <w:p w14:paraId="28006095" w14:textId="1B49C7A1" w:rsidR="00490E5C" w:rsidRPr="00003667" w:rsidRDefault="00DF19AE" w:rsidP="00DF19AE">
            <w:pPr>
              <w:rPr>
                <w:rFonts w:ascii="Sylfaen" w:hAnsi="Sylfaen" w:cstheme="majorHAnsi"/>
                <w:lang w:val="ka-GE"/>
              </w:rPr>
            </w:pPr>
            <w:r w:rsidRPr="00003667">
              <w:rPr>
                <w:rFonts w:ascii="Sylfaen" w:eastAsia="Times New Roman" w:hAnsi="Sylfaen" w:cs="Sylfaen"/>
                <w:lang w:val="ka-GE" w:eastAsia="x-none"/>
              </w:rPr>
              <w:t>სოციალური დიალოგის ფარგლებში</w:t>
            </w:r>
            <w:r w:rsidRPr="00003667" w:rsidDel="00DF19AE">
              <w:rPr>
                <w:rFonts w:ascii="Sylfaen" w:eastAsia="Times New Roman" w:hAnsi="Sylfaen" w:cs="Calibri"/>
                <w:lang w:val="ka-GE" w:eastAsia="en-AU"/>
              </w:rPr>
              <w:t xml:space="preserve"> </w:t>
            </w:r>
            <w:r w:rsidR="00490E5C" w:rsidRPr="00003667">
              <w:rPr>
                <w:rFonts w:ascii="Sylfaen" w:eastAsia="Times New Roman" w:hAnsi="Sylfaen" w:cs="Calibri"/>
                <w:lang w:val="ka-GE" w:eastAsia="en-AU"/>
              </w:rPr>
              <w:t xml:space="preserve">საკითხების </w:t>
            </w:r>
            <w:r w:rsidR="00490E5C" w:rsidRPr="00003667">
              <w:rPr>
                <w:rFonts w:ascii="Sylfaen" w:eastAsia="Times New Roman" w:hAnsi="Sylfaen" w:cs="Sylfaen"/>
                <w:lang w:val="ka-GE" w:eastAsia="x-none"/>
              </w:rPr>
              <w:t>ეკონომიკური მიზანშეწონილობა განხილული</w:t>
            </w:r>
            <w:r w:rsidRPr="00003667">
              <w:rPr>
                <w:rFonts w:ascii="Sylfaen" w:eastAsia="Times New Roman" w:hAnsi="Sylfaen" w:cs="Sylfaen"/>
                <w:lang w:val="ka-GE" w:eastAsia="x-none"/>
              </w:rPr>
              <w:t xml:space="preserve"> და</w:t>
            </w:r>
            <w:r w:rsidRPr="00003667">
              <w:rPr>
                <w:rFonts w:ascii="Sylfaen" w:eastAsia="Times New Roman" w:hAnsi="Sylfaen" w:cs="Calibri"/>
                <w:lang w:val="ka-GE" w:eastAsia="en-AU"/>
              </w:rPr>
              <w:t xml:space="preserve"> საჭიროების შემთხვევაში, </w:t>
            </w:r>
            <w:r w:rsidRPr="00003667">
              <w:rPr>
                <w:rFonts w:ascii="Sylfaen" w:eastAsia="Times New Roman" w:hAnsi="Sylfaen" w:cs="Calibri"/>
                <w:lang w:val="ka-GE" w:eastAsia="en-AU"/>
              </w:rPr>
              <w:lastRenderedPageBreak/>
              <w:t>რეგულირების გავლენის შეფასების საფუძველზე</w:t>
            </w:r>
            <w:r w:rsidR="00757624" w:rsidRPr="00003667">
              <w:rPr>
                <w:rFonts w:ascii="Sylfaen" w:eastAsia="Times New Roman" w:hAnsi="Sylfaen" w:cs="Sylfaen"/>
                <w:lang w:val="ka-GE" w:eastAsia="x-none"/>
              </w:rPr>
              <w:t xml:space="preserve"> </w:t>
            </w:r>
            <w:r w:rsidR="00490E5C" w:rsidRPr="00003667">
              <w:rPr>
                <w:rFonts w:ascii="Sylfaen" w:eastAsia="Times New Roman" w:hAnsi="Sylfaen" w:cs="Sylfaen"/>
                <w:lang w:val="ka-GE" w:eastAsia="x-none"/>
              </w:rPr>
              <w:t>შესაბამისი აქტივობები დაგეგმილი</w:t>
            </w:r>
            <w:ins w:id="301" w:author="Mac" w:date="2019-12-13T11:56:00Z">
              <w:r w:rsidR="00011FAF" w:rsidRPr="00003667">
                <w:rPr>
                  <w:rFonts w:ascii="Sylfaen" w:eastAsia="Times New Roman" w:hAnsi="Sylfaen" w:cs="Sylfaen"/>
                  <w:lang w:val="ka-GE" w:eastAsia="x-none"/>
                </w:rPr>
                <w:t xml:space="preserve"> </w:t>
              </w:r>
            </w:ins>
          </w:p>
        </w:tc>
        <w:tc>
          <w:tcPr>
            <w:tcW w:w="1975" w:type="dxa"/>
            <w:shd w:val="clear" w:color="auto" w:fill="B8CCE4" w:themeFill="accent1" w:themeFillTint="66"/>
          </w:tcPr>
          <w:p w14:paraId="3185F70B" w14:textId="77777777" w:rsidR="00490E5C" w:rsidRPr="00003667" w:rsidRDefault="00490E5C" w:rsidP="004423A7">
            <w:pPr>
              <w:rPr>
                <w:rFonts w:ascii="Sylfaen" w:hAnsi="Sylfaen" w:cstheme="majorHAnsi"/>
                <w:lang w:val="ka-GE"/>
              </w:rPr>
            </w:pPr>
            <w:r w:rsidRPr="00003667">
              <w:rPr>
                <w:rFonts w:ascii="Sylfaen" w:hAnsi="Sylfaen" w:cstheme="majorHAnsi"/>
                <w:lang w:val="ka-GE"/>
              </w:rPr>
              <w:lastRenderedPageBreak/>
              <w:t>2023</w:t>
            </w:r>
          </w:p>
        </w:tc>
        <w:tc>
          <w:tcPr>
            <w:tcW w:w="1918" w:type="dxa"/>
            <w:shd w:val="clear" w:color="auto" w:fill="B8CCE4" w:themeFill="accent1" w:themeFillTint="66"/>
          </w:tcPr>
          <w:p w14:paraId="7B631C56" w14:textId="77777777" w:rsidR="00490E5C" w:rsidRPr="00003667" w:rsidRDefault="00490E5C" w:rsidP="004423A7">
            <w:pPr>
              <w:rPr>
                <w:rFonts w:ascii="Sylfaen" w:hAnsi="Sylfaen" w:cs="Sylfaen"/>
                <w:lang w:val="ka-GE"/>
              </w:rPr>
            </w:pPr>
            <w:r w:rsidRPr="00003667">
              <w:rPr>
                <w:rFonts w:ascii="Sylfaen" w:hAnsi="Sylfaen" w:cs="Sylfaen"/>
                <w:lang w:val="ka-GE"/>
              </w:rPr>
              <w:t>სამინისტრო</w:t>
            </w:r>
          </w:p>
          <w:p w14:paraId="24430A0D" w14:textId="77777777" w:rsidR="00490E5C" w:rsidRPr="00003667" w:rsidRDefault="00490E5C" w:rsidP="004423A7">
            <w:pPr>
              <w:rPr>
                <w:rFonts w:ascii="Sylfaen" w:hAnsi="Sylfaen" w:cs="Sylfaen"/>
                <w:lang w:val="ka-GE"/>
              </w:rPr>
            </w:pPr>
          </w:p>
          <w:p w14:paraId="3AE56379"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სოციალური პარტნიორობის სამმხრივი კომისია </w:t>
            </w:r>
          </w:p>
        </w:tc>
        <w:tc>
          <w:tcPr>
            <w:tcW w:w="1995" w:type="dxa"/>
            <w:shd w:val="clear" w:color="auto" w:fill="B8CCE4" w:themeFill="accent1" w:themeFillTint="66"/>
          </w:tcPr>
          <w:p w14:paraId="0D25EF21" w14:textId="77777777" w:rsidR="00490E5C" w:rsidRPr="00003667" w:rsidRDefault="00490E5C" w:rsidP="004423A7">
            <w:pPr>
              <w:rPr>
                <w:rFonts w:ascii="Sylfaen" w:hAnsi="Sylfaen" w:cstheme="majorHAnsi"/>
              </w:rPr>
            </w:pPr>
          </w:p>
        </w:tc>
      </w:tr>
    </w:tbl>
    <w:p w14:paraId="339A8667" w14:textId="77777777" w:rsidR="00490E5C" w:rsidRPr="00003667" w:rsidRDefault="00490E5C" w:rsidP="00490E5C">
      <w:pPr>
        <w:rPr>
          <w:rFonts w:ascii="Sylfaen" w:hAnsi="Sylfaen" w:cstheme="majorHAnsi"/>
          <w:szCs w:val="22"/>
          <w:lang w:val="ka-GE"/>
        </w:rPr>
      </w:pPr>
    </w:p>
    <w:tbl>
      <w:tblPr>
        <w:tblStyle w:val="TableGrid"/>
        <w:tblW w:w="14187" w:type="dxa"/>
        <w:tblLayout w:type="fixed"/>
        <w:tblLook w:val="04A0" w:firstRow="1" w:lastRow="0" w:firstColumn="1" w:lastColumn="0" w:noHBand="0" w:noVBand="1"/>
      </w:tblPr>
      <w:tblGrid>
        <w:gridCol w:w="1232"/>
        <w:gridCol w:w="2073"/>
        <w:gridCol w:w="2032"/>
        <w:gridCol w:w="2582"/>
        <w:gridCol w:w="1596"/>
        <w:gridCol w:w="1483"/>
        <w:gridCol w:w="2399"/>
        <w:gridCol w:w="790"/>
      </w:tblGrid>
      <w:tr w:rsidR="00490E5C" w:rsidRPr="00003667" w14:paraId="2F0ADDAF" w14:textId="77777777" w:rsidTr="004423A7">
        <w:trPr>
          <w:trHeight w:val="525"/>
        </w:trPr>
        <w:tc>
          <w:tcPr>
            <w:tcW w:w="1232" w:type="dxa"/>
            <w:shd w:val="clear" w:color="auto" w:fill="548DD4" w:themeFill="text2" w:themeFillTint="99"/>
            <w:vAlign w:val="center"/>
          </w:tcPr>
          <w:p w14:paraId="4A22FFA7"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მიზანი 3</w:t>
            </w:r>
          </w:p>
        </w:tc>
        <w:tc>
          <w:tcPr>
            <w:tcW w:w="2073" w:type="dxa"/>
            <w:shd w:val="clear" w:color="auto" w:fill="76923C" w:themeFill="accent3" w:themeFillShade="BF"/>
            <w:vAlign w:val="center"/>
          </w:tcPr>
          <w:p w14:paraId="3BB6792B"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ამოცანა</w:t>
            </w:r>
          </w:p>
        </w:tc>
        <w:tc>
          <w:tcPr>
            <w:tcW w:w="2032" w:type="dxa"/>
            <w:shd w:val="clear" w:color="auto" w:fill="76923C" w:themeFill="accent3" w:themeFillShade="BF"/>
            <w:vAlign w:val="center"/>
          </w:tcPr>
          <w:p w14:paraId="625335BE"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შედეგის</w:t>
            </w:r>
            <w:r w:rsidRPr="00003667">
              <w:rPr>
                <w:rFonts w:ascii="Sylfaen" w:hAnsi="Sylfaen" w:cstheme="majorHAnsi"/>
                <w:b/>
                <w:lang w:val="ka-GE"/>
              </w:rPr>
              <w:t xml:space="preserve"> </w:t>
            </w:r>
            <w:r w:rsidRPr="00003667">
              <w:rPr>
                <w:rFonts w:ascii="Sylfaen" w:hAnsi="Sylfaen" w:cs="Sylfaen"/>
                <w:b/>
                <w:lang w:val="ka-GE"/>
              </w:rPr>
              <w:t>ინდიკატორი</w:t>
            </w:r>
          </w:p>
        </w:tc>
        <w:tc>
          <w:tcPr>
            <w:tcW w:w="2582" w:type="dxa"/>
            <w:shd w:val="clear" w:color="auto" w:fill="76923C" w:themeFill="accent3" w:themeFillShade="BF"/>
            <w:vAlign w:val="center"/>
          </w:tcPr>
          <w:p w14:paraId="2D41B309"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საბაზისო</w:t>
            </w:r>
            <w:r w:rsidRPr="00003667">
              <w:rPr>
                <w:rFonts w:ascii="Sylfaen" w:hAnsi="Sylfaen" w:cstheme="majorHAnsi"/>
                <w:b/>
                <w:lang w:val="ka-GE"/>
              </w:rPr>
              <w:t xml:space="preserve"> </w:t>
            </w:r>
            <w:r w:rsidRPr="00003667">
              <w:rPr>
                <w:rFonts w:ascii="Sylfaen" w:hAnsi="Sylfaen" w:cs="Sylfaen"/>
                <w:b/>
                <w:lang w:val="ka-GE"/>
              </w:rPr>
              <w:t>მონაცემი</w:t>
            </w:r>
          </w:p>
        </w:tc>
        <w:tc>
          <w:tcPr>
            <w:tcW w:w="1596" w:type="dxa"/>
            <w:shd w:val="clear" w:color="auto" w:fill="76923C" w:themeFill="accent3" w:themeFillShade="BF"/>
            <w:vAlign w:val="center"/>
          </w:tcPr>
          <w:p w14:paraId="4C7E2128"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სამიზნე</w:t>
            </w:r>
            <w:r w:rsidRPr="00003667">
              <w:rPr>
                <w:rFonts w:ascii="Sylfaen" w:hAnsi="Sylfaen" w:cstheme="majorHAnsi"/>
                <w:b/>
                <w:lang w:val="ka-GE"/>
              </w:rPr>
              <w:t>/</w:t>
            </w:r>
            <w:r w:rsidRPr="00003667">
              <w:rPr>
                <w:rFonts w:ascii="Sylfaen" w:hAnsi="Sylfaen" w:cs="Sylfaen"/>
                <w:b/>
                <w:lang w:val="ka-GE"/>
              </w:rPr>
              <w:t>მისაღწევი</w:t>
            </w:r>
            <w:r w:rsidRPr="00003667">
              <w:rPr>
                <w:rFonts w:ascii="Sylfaen" w:hAnsi="Sylfaen" w:cstheme="majorHAnsi"/>
                <w:b/>
                <w:lang w:val="ka-GE"/>
              </w:rPr>
              <w:t xml:space="preserve"> </w:t>
            </w:r>
            <w:r w:rsidRPr="00003667">
              <w:rPr>
                <w:rFonts w:ascii="Sylfaen" w:hAnsi="Sylfaen" w:cs="Sylfaen"/>
                <w:b/>
                <w:lang w:val="ka-GE"/>
              </w:rPr>
              <w:t>შედეგი</w:t>
            </w:r>
          </w:p>
        </w:tc>
        <w:tc>
          <w:tcPr>
            <w:tcW w:w="1483" w:type="dxa"/>
            <w:shd w:val="clear" w:color="auto" w:fill="76923C" w:themeFill="accent3" w:themeFillShade="BF"/>
            <w:vAlign w:val="center"/>
          </w:tcPr>
          <w:p w14:paraId="1DCAE0E9"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განხორციელების</w:t>
            </w:r>
            <w:r w:rsidRPr="00003667">
              <w:rPr>
                <w:rFonts w:ascii="Sylfaen" w:hAnsi="Sylfaen" w:cstheme="majorHAnsi"/>
                <w:b/>
                <w:lang w:val="ka-GE"/>
              </w:rPr>
              <w:t xml:space="preserve"> </w:t>
            </w:r>
            <w:r w:rsidRPr="00003667">
              <w:rPr>
                <w:rFonts w:ascii="Sylfaen" w:hAnsi="Sylfaen" w:cs="Sylfaen"/>
                <w:b/>
                <w:lang w:val="ka-GE"/>
              </w:rPr>
              <w:t>პერიოდი</w:t>
            </w:r>
          </w:p>
        </w:tc>
        <w:tc>
          <w:tcPr>
            <w:tcW w:w="2399" w:type="dxa"/>
            <w:shd w:val="clear" w:color="auto" w:fill="76923C" w:themeFill="accent3" w:themeFillShade="BF"/>
            <w:vAlign w:val="center"/>
          </w:tcPr>
          <w:p w14:paraId="0B231B45"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დადასტურების</w:t>
            </w:r>
            <w:r w:rsidRPr="00003667">
              <w:rPr>
                <w:rFonts w:ascii="Sylfaen" w:hAnsi="Sylfaen" w:cstheme="majorHAnsi"/>
                <w:b/>
                <w:lang w:val="ka-GE"/>
              </w:rPr>
              <w:t xml:space="preserve"> </w:t>
            </w:r>
            <w:r w:rsidRPr="00003667">
              <w:rPr>
                <w:rFonts w:ascii="Sylfaen" w:hAnsi="Sylfaen" w:cs="Sylfaen"/>
                <w:b/>
                <w:lang w:val="ka-GE"/>
              </w:rPr>
              <w:t>წყარო</w:t>
            </w:r>
          </w:p>
        </w:tc>
        <w:tc>
          <w:tcPr>
            <w:tcW w:w="790" w:type="dxa"/>
            <w:shd w:val="clear" w:color="auto" w:fill="76923C" w:themeFill="accent3" w:themeFillShade="BF"/>
            <w:vAlign w:val="center"/>
          </w:tcPr>
          <w:p w14:paraId="5CD9EAA0"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რისკები</w:t>
            </w:r>
          </w:p>
        </w:tc>
      </w:tr>
      <w:tr w:rsidR="00490E5C" w:rsidRPr="00003667" w14:paraId="149C12D2" w14:textId="77777777" w:rsidTr="004423A7">
        <w:trPr>
          <w:trHeight w:val="2708"/>
        </w:trPr>
        <w:tc>
          <w:tcPr>
            <w:tcW w:w="1232" w:type="dxa"/>
            <w:vMerge w:val="restart"/>
            <w:shd w:val="clear" w:color="auto" w:fill="8DB3E2" w:themeFill="text2" w:themeFillTint="66"/>
          </w:tcPr>
          <w:p w14:paraId="4EE74915" w14:textId="77777777" w:rsidR="00490E5C" w:rsidRPr="00003667" w:rsidRDefault="00490E5C" w:rsidP="004423A7">
            <w:pPr>
              <w:rPr>
                <w:rFonts w:ascii="Sylfaen" w:hAnsi="Sylfaen" w:cstheme="majorHAnsi"/>
                <w:b/>
                <w:lang w:val="ka-GE"/>
              </w:rPr>
            </w:pPr>
            <w:bookmarkStart w:id="302" w:name="_Toc17719832"/>
            <w:bookmarkStart w:id="303" w:name="_Toc17719948"/>
            <w:r w:rsidRPr="00003667">
              <w:rPr>
                <w:rFonts w:ascii="Sylfaen" w:hAnsi="Sylfaen" w:cs="Sylfaen"/>
              </w:rPr>
              <w:t>მიზნობრივი</w:t>
            </w:r>
            <w:r w:rsidRPr="00003667">
              <w:rPr>
                <w:rFonts w:ascii="Sylfaen" w:hAnsi="Sylfaen" w:cstheme="majorHAnsi"/>
              </w:rPr>
              <w:t xml:space="preserve"> </w:t>
            </w:r>
            <w:r w:rsidRPr="00003667">
              <w:rPr>
                <w:rFonts w:ascii="Sylfaen" w:hAnsi="Sylfaen" w:cs="Sylfaen"/>
              </w:rPr>
              <w:t>სოციალური</w:t>
            </w:r>
            <w:r w:rsidRPr="00003667">
              <w:rPr>
                <w:rFonts w:ascii="Sylfaen" w:hAnsi="Sylfaen" w:cstheme="majorHAnsi"/>
                <w:lang w:val="ka-GE"/>
              </w:rPr>
              <w:t xml:space="preserve"> </w:t>
            </w:r>
            <w:r w:rsidRPr="00003667">
              <w:rPr>
                <w:rFonts w:ascii="Sylfaen" w:hAnsi="Sylfaen" w:cs="Sylfaen"/>
              </w:rPr>
              <w:t>და</w:t>
            </w:r>
            <w:r w:rsidRPr="00003667">
              <w:rPr>
                <w:rFonts w:ascii="Sylfaen" w:hAnsi="Sylfaen" w:cstheme="majorHAnsi"/>
              </w:rPr>
              <w:t xml:space="preserve"> </w:t>
            </w:r>
            <w:r w:rsidRPr="00003667">
              <w:rPr>
                <w:rFonts w:ascii="Sylfaen" w:hAnsi="Sylfaen" w:cs="Sylfaen"/>
              </w:rPr>
              <w:t>ინკლუზიური</w:t>
            </w:r>
            <w:r w:rsidRPr="00003667">
              <w:rPr>
                <w:rFonts w:ascii="Sylfaen" w:hAnsi="Sylfaen" w:cstheme="majorHAnsi"/>
              </w:rPr>
              <w:t xml:space="preserve"> </w:t>
            </w:r>
            <w:r w:rsidRPr="00003667">
              <w:rPr>
                <w:rFonts w:ascii="Sylfaen" w:hAnsi="Sylfaen" w:cs="Sylfaen"/>
                <w:lang w:val="ka-GE"/>
              </w:rPr>
              <w:t>დასაქმების</w:t>
            </w:r>
            <w:r w:rsidRPr="00003667">
              <w:rPr>
                <w:rFonts w:ascii="Sylfaen" w:hAnsi="Sylfaen" w:cstheme="majorHAnsi"/>
                <w:lang w:val="ka-GE"/>
              </w:rPr>
              <w:t xml:space="preserve"> </w:t>
            </w:r>
            <w:r w:rsidRPr="00003667">
              <w:rPr>
                <w:rFonts w:ascii="Sylfaen" w:hAnsi="Sylfaen" w:cs="Sylfaen"/>
              </w:rPr>
              <w:t>პოლიტიკით</w:t>
            </w:r>
            <w:r w:rsidRPr="00003667">
              <w:rPr>
                <w:rFonts w:ascii="Sylfaen" w:hAnsi="Sylfaen" w:cstheme="majorHAnsi"/>
              </w:rPr>
              <w:t xml:space="preserve"> </w:t>
            </w:r>
            <w:r w:rsidRPr="00003667">
              <w:rPr>
                <w:rFonts w:ascii="Sylfaen" w:hAnsi="Sylfaen" w:cs="Sylfaen"/>
              </w:rPr>
              <w:lastRenderedPageBreak/>
              <w:t>შრომის</w:t>
            </w:r>
            <w:r w:rsidRPr="00003667">
              <w:rPr>
                <w:rFonts w:ascii="Sylfaen" w:hAnsi="Sylfaen" w:cstheme="majorHAnsi"/>
              </w:rPr>
              <w:t xml:space="preserve"> </w:t>
            </w:r>
            <w:r w:rsidRPr="00003667">
              <w:rPr>
                <w:rFonts w:ascii="Sylfaen" w:hAnsi="Sylfaen" w:cs="Sylfaen"/>
              </w:rPr>
              <w:t>ბაზარზე</w:t>
            </w:r>
            <w:r w:rsidRPr="00003667">
              <w:rPr>
                <w:rFonts w:ascii="Sylfaen" w:hAnsi="Sylfaen" w:cstheme="majorHAnsi"/>
                <w:lang w:val="ka-GE"/>
              </w:rPr>
              <w:t xml:space="preserve"> </w:t>
            </w:r>
            <w:r w:rsidRPr="00003667">
              <w:rPr>
                <w:rFonts w:ascii="Sylfaen" w:hAnsi="Sylfaen" w:cs="Sylfaen"/>
                <w:lang w:val="ka-GE"/>
              </w:rPr>
              <w:t>ქალების</w:t>
            </w:r>
            <w:r w:rsidRPr="00003667">
              <w:rPr>
                <w:rFonts w:ascii="Sylfaen" w:hAnsi="Sylfaen" w:cstheme="majorHAnsi"/>
                <w:lang w:val="ka-GE"/>
              </w:rPr>
              <w:t xml:space="preserve"> </w:t>
            </w:r>
            <w:r w:rsidRPr="00003667">
              <w:rPr>
                <w:rFonts w:ascii="Sylfaen" w:hAnsi="Sylfaen" w:cs="Sylfaen"/>
                <w:lang w:val="ka-GE"/>
              </w:rPr>
              <w:t>და</w:t>
            </w:r>
            <w:r w:rsidRPr="00003667">
              <w:rPr>
                <w:rFonts w:ascii="Sylfaen" w:hAnsi="Sylfaen" w:cstheme="majorHAnsi"/>
              </w:rPr>
              <w:t xml:space="preserve"> </w:t>
            </w:r>
            <w:r w:rsidRPr="00003667">
              <w:rPr>
                <w:rFonts w:ascii="Sylfaen" w:hAnsi="Sylfaen" w:cs="Sylfaen"/>
              </w:rPr>
              <w:t>მოწყვლადი</w:t>
            </w:r>
            <w:r w:rsidRPr="00003667">
              <w:rPr>
                <w:rFonts w:ascii="Sylfaen" w:hAnsi="Sylfaen" w:cstheme="majorHAnsi"/>
              </w:rPr>
              <w:t xml:space="preserve"> </w:t>
            </w:r>
            <w:r w:rsidRPr="00003667">
              <w:rPr>
                <w:rFonts w:ascii="Sylfaen" w:hAnsi="Sylfaen" w:cs="Sylfaen"/>
              </w:rPr>
              <w:t>ჯგუფების</w:t>
            </w:r>
            <w:r w:rsidRPr="00003667">
              <w:rPr>
                <w:rFonts w:ascii="Sylfaen" w:hAnsi="Sylfaen" w:cstheme="majorHAnsi"/>
              </w:rPr>
              <w:t xml:space="preserve"> </w:t>
            </w:r>
            <w:r w:rsidRPr="00003667">
              <w:rPr>
                <w:rFonts w:ascii="Sylfaen" w:hAnsi="Sylfaen" w:cs="Sylfaen"/>
              </w:rPr>
              <w:t>ჩართულობის</w:t>
            </w:r>
            <w:r w:rsidRPr="00003667">
              <w:rPr>
                <w:rFonts w:ascii="Sylfaen" w:hAnsi="Sylfaen" w:cstheme="majorHAnsi"/>
              </w:rPr>
              <w:t xml:space="preserve"> </w:t>
            </w:r>
            <w:r w:rsidRPr="00003667">
              <w:rPr>
                <w:rFonts w:ascii="Sylfaen" w:hAnsi="Sylfaen" w:cs="Sylfaen"/>
              </w:rPr>
              <w:t>ხელშეწყობა</w:t>
            </w:r>
            <w:bookmarkEnd w:id="302"/>
            <w:bookmarkEnd w:id="303"/>
          </w:p>
        </w:tc>
        <w:tc>
          <w:tcPr>
            <w:tcW w:w="2073" w:type="dxa"/>
            <w:shd w:val="clear" w:color="auto" w:fill="C2D69B" w:themeFill="accent3" w:themeFillTint="99"/>
          </w:tcPr>
          <w:p w14:paraId="19EB818C" w14:textId="77777777" w:rsidR="00490E5C" w:rsidRPr="00003667" w:rsidRDefault="00490E5C" w:rsidP="004423A7">
            <w:pPr>
              <w:rPr>
                <w:rFonts w:ascii="Sylfaen" w:hAnsi="Sylfaen" w:cs="Sylfaen"/>
                <w:lang w:val="ka-GE"/>
              </w:rPr>
            </w:pPr>
            <w:r w:rsidRPr="00003667">
              <w:rPr>
                <w:rFonts w:ascii="Sylfaen" w:hAnsi="Sylfaen" w:cs="Sylfaen"/>
                <w:lang w:val="ka-GE"/>
              </w:rPr>
              <w:lastRenderedPageBreak/>
              <w:t>3.1 დასაქმებასა და მიზნობრივი სოციალური დახმარების პროგრამას  შორის კავშირის გაუმჯობესება</w:t>
            </w:r>
          </w:p>
          <w:p w14:paraId="7AD5A64E" w14:textId="77777777" w:rsidR="00490E5C" w:rsidRPr="00003667" w:rsidRDefault="00490E5C" w:rsidP="004423A7">
            <w:pPr>
              <w:rPr>
                <w:rFonts w:ascii="Sylfaen" w:hAnsi="Sylfaen" w:cs="Sylfaen"/>
                <w:lang w:val="ka-GE"/>
              </w:rPr>
            </w:pPr>
          </w:p>
        </w:tc>
        <w:tc>
          <w:tcPr>
            <w:tcW w:w="2032" w:type="dxa"/>
            <w:shd w:val="clear" w:color="auto" w:fill="C2D69B" w:themeFill="accent3" w:themeFillTint="99"/>
          </w:tcPr>
          <w:p w14:paraId="715A055B"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დასაქმების სერვისების მეშვეობით  სოციალურად დაუცველის სტატუსის მქონე  შრომისუნარიანი პირების დასაქმების მაჩვენებელი </w:t>
            </w:r>
          </w:p>
        </w:tc>
        <w:tc>
          <w:tcPr>
            <w:tcW w:w="2582" w:type="dxa"/>
            <w:shd w:val="clear" w:color="auto" w:fill="C2D69B" w:themeFill="accent3" w:themeFillTint="99"/>
          </w:tcPr>
          <w:p w14:paraId="258C5A30"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2018 წ. -  349 </w:t>
            </w:r>
          </w:p>
        </w:tc>
        <w:tc>
          <w:tcPr>
            <w:tcW w:w="1596" w:type="dxa"/>
            <w:shd w:val="clear" w:color="auto" w:fill="C2D69B" w:themeFill="accent3" w:themeFillTint="99"/>
          </w:tcPr>
          <w:p w14:paraId="146CAD18" w14:textId="2BE1E15D" w:rsidR="00490E5C" w:rsidRPr="00003667" w:rsidRDefault="003D5329" w:rsidP="004423A7">
            <w:pPr>
              <w:rPr>
                <w:rFonts w:ascii="Sylfaen" w:hAnsi="Sylfaen" w:cs="Sylfaen"/>
                <w:lang w:val="ka-GE"/>
              </w:rPr>
            </w:pPr>
            <w:ins w:id="304" w:author="Mac" w:date="2019-12-13T12:03:00Z">
              <w:r w:rsidRPr="00003667">
                <w:rPr>
                  <w:rFonts w:ascii="Sylfaen" w:hAnsi="Sylfaen" w:cs="Sylfaen"/>
                  <w:lang w:val="ka-GE"/>
                </w:rPr>
                <w:t>50</w:t>
              </w:r>
            </w:ins>
            <w:r w:rsidR="00490E5C" w:rsidRPr="00003667">
              <w:rPr>
                <w:rFonts w:ascii="Sylfaen" w:hAnsi="Sylfaen" w:cs="Sylfaen"/>
                <w:lang w:val="ka-GE"/>
              </w:rPr>
              <w:t>%-ით ზრდა</w:t>
            </w:r>
          </w:p>
          <w:p w14:paraId="28393A67" w14:textId="77777777" w:rsidR="00490E5C" w:rsidRPr="00003667" w:rsidRDefault="00490E5C" w:rsidP="004423A7">
            <w:pPr>
              <w:rPr>
                <w:rFonts w:ascii="Sylfaen" w:hAnsi="Sylfaen" w:cs="Sylfaen"/>
                <w:lang w:val="ka-GE"/>
              </w:rPr>
            </w:pPr>
          </w:p>
          <w:p w14:paraId="36823C3D" w14:textId="77777777" w:rsidR="00490E5C" w:rsidRPr="00003667" w:rsidRDefault="00490E5C" w:rsidP="004423A7">
            <w:pPr>
              <w:rPr>
                <w:rFonts w:ascii="Sylfaen" w:hAnsi="Sylfaen" w:cs="Sylfaen"/>
                <w:lang w:val="ka-GE"/>
              </w:rPr>
            </w:pPr>
          </w:p>
        </w:tc>
        <w:tc>
          <w:tcPr>
            <w:tcW w:w="1483" w:type="dxa"/>
            <w:shd w:val="clear" w:color="auto" w:fill="C2D69B" w:themeFill="accent3" w:themeFillTint="99"/>
          </w:tcPr>
          <w:p w14:paraId="3D4DBA31" w14:textId="77777777" w:rsidR="00490E5C" w:rsidRPr="00003667" w:rsidRDefault="00490E5C" w:rsidP="004423A7">
            <w:pPr>
              <w:rPr>
                <w:rFonts w:ascii="Sylfaen" w:hAnsi="Sylfaen" w:cs="Sylfaen"/>
                <w:lang w:val="ka-GE"/>
              </w:rPr>
            </w:pPr>
            <w:r w:rsidRPr="00003667">
              <w:rPr>
                <w:rFonts w:ascii="Sylfaen" w:hAnsi="Sylfaen" w:cs="Sylfaen"/>
                <w:lang w:val="ka-GE"/>
              </w:rPr>
              <w:t>2023</w:t>
            </w:r>
          </w:p>
        </w:tc>
        <w:tc>
          <w:tcPr>
            <w:tcW w:w="2399" w:type="dxa"/>
            <w:shd w:val="clear" w:color="auto" w:fill="C2D69B" w:themeFill="accent3" w:themeFillTint="99"/>
          </w:tcPr>
          <w:p w14:paraId="69ECAEF5" w14:textId="77777777" w:rsidR="00490E5C" w:rsidRPr="00003667" w:rsidRDefault="00490E5C" w:rsidP="004423A7">
            <w:pPr>
              <w:ind w:left="-242" w:right="422"/>
              <w:jc w:val="center"/>
              <w:rPr>
                <w:rFonts w:ascii="Sylfaen" w:hAnsi="Sylfaen" w:cs="Sylfaen"/>
                <w:lang w:val="ka-GE"/>
              </w:rPr>
            </w:pPr>
            <w:r w:rsidRPr="00003667">
              <w:rPr>
                <w:rFonts w:ascii="Sylfaen" w:hAnsi="Sylfaen" w:cs="Sylfaen"/>
                <w:lang w:val="ka-GE"/>
              </w:rPr>
              <w:t>სსიპ-დასაქმების ხელშეწყობის  სახელმწიფო სააგენტო</w:t>
            </w:r>
          </w:p>
        </w:tc>
        <w:tc>
          <w:tcPr>
            <w:tcW w:w="790" w:type="dxa"/>
            <w:shd w:val="clear" w:color="auto" w:fill="C2D69B" w:themeFill="accent3" w:themeFillTint="99"/>
          </w:tcPr>
          <w:p w14:paraId="3800DFF2" w14:textId="77777777" w:rsidR="00490E5C" w:rsidRPr="00003667" w:rsidRDefault="00490E5C" w:rsidP="004423A7">
            <w:pPr>
              <w:rPr>
                <w:rFonts w:ascii="Sylfaen" w:hAnsi="Sylfaen" w:cs="Sylfaen"/>
                <w:lang w:val="ka-GE"/>
              </w:rPr>
            </w:pPr>
          </w:p>
        </w:tc>
      </w:tr>
      <w:tr w:rsidR="00490E5C" w:rsidRPr="00003667" w14:paraId="4E9CF581" w14:textId="77777777" w:rsidTr="004423A7">
        <w:trPr>
          <w:trHeight w:val="3676"/>
        </w:trPr>
        <w:tc>
          <w:tcPr>
            <w:tcW w:w="1232" w:type="dxa"/>
            <w:vMerge/>
          </w:tcPr>
          <w:p w14:paraId="428AB5D7" w14:textId="77777777" w:rsidR="00490E5C" w:rsidRPr="00003667" w:rsidRDefault="00490E5C" w:rsidP="004423A7">
            <w:pPr>
              <w:rPr>
                <w:rFonts w:ascii="Sylfaen" w:hAnsi="Sylfaen" w:cstheme="majorHAnsi"/>
              </w:rPr>
            </w:pPr>
          </w:p>
        </w:tc>
        <w:tc>
          <w:tcPr>
            <w:tcW w:w="2073" w:type="dxa"/>
            <w:shd w:val="clear" w:color="auto" w:fill="C2D69B" w:themeFill="accent3" w:themeFillTint="99"/>
          </w:tcPr>
          <w:p w14:paraId="5E6ED1BE" w14:textId="77777777" w:rsidR="00490E5C" w:rsidRPr="00003667" w:rsidRDefault="00490E5C" w:rsidP="004423A7">
            <w:pPr>
              <w:rPr>
                <w:rFonts w:ascii="Sylfaen" w:hAnsi="Sylfaen" w:cs="Sylfaen"/>
                <w:lang w:val="ka-GE"/>
              </w:rPr>
            </w:pPr>
            <w:r w:rsidRPr="00003667">
              <w:rPr>
                <w:rFonts w:ascii="Sylfaen" w:hAnsi="Sylfaen" w:cs="Sylfaen"/>
                <w:lang w:val="ka-GE"/>
              </w:rPr>
              <w:t>3.2 შრომის ბაზარზე  და მეწარმეობაში გენდერული თანასწორობისა და ქალების მონაწილეობის ხელშეწყობა</w:t>
            </w:r>
          </w:p>
        </w:tc>
        <w:tc>
          <w:tcPr>
            <w:tcW w:w="2032" w:type="dxa"/>
            <w:shd w:val="clear" w:color="auto" w:fill="C2D69B" w:themeFill="accent3" w:themeFillTint="99"/>
          </w:tcPr>
          <w:p w14:paraId="5C7161A7" w14:textId="77777777" w:rsidR="00490E5C" w:rsidRPr="00003667" w:rsidRDefault="00490E5C" w:rsidP="004423A7">
            <w:pPr>
              <w:pStyle w:val="LightGrid-Accent32"/>
              <w:ind w:left="0"/>
              <w:rPr>
                <w:rFonts w:ascii="Sylfaen" w:eastAsiaTheme="minorHAnsi" w:hAnsi="Sylfaen" w:cs="Sylfaen"/>
                <w:lang w:val="ka-GE"/>
              </w:rPr>
            </w:pPr>
            <w:r w:rsidRPr="00003667">
              <w:rPr>
                <w:rFonts w:ascii="Sylfaen" w:eastAsiaTheme="minorHAnsi" w:hAnsi="Sylfaen" w:cs="Sylfaen"/>
                <w:lang w:val="ka-GE"/>
              </w:rPr>
              <w:t xml:space="preserve">ქალების დასაქმების მაჩვენებელი  </w:t>
            </w:r>
          </w:p>
          <w:p w14:paraId="04BC38A3" w14:textId="77777777" w:rsidR="00490E5C" w:rsidRPr="00003667" w:rsidRDefault="00490E5C" w:rsidP="004423A7">
            <w:pPr>
              <w:rPr>
                <w:rFonts w:ascii="Sylfaen" w:hAnsi="Sylfaen" w:cs="Sylfaen"/>
                <w:lang w:val="ka-GE"/>
              </w:rPr>
            </w:pPr>
          </w:p>
        </w:tc>
        <w:tc>
          <w:tcPr>
            <w:tcW w:w="2582" w:type="dxa"/>
            <w:shd w:val="clear" w:color="auto" w:fill="C2D69B" w:themeFill="accent3" w:themeFillTint="99"/>
          </w:tcPr>
          <w:p w14:paraId="43D56715" w14:textId="77777777" w:rsidR="00490E5C" w:rsidRPr="00003667" w:rsidRDefault="00490E5C" w:rsidP="004423A7">
            <w:pPr>
              <w:rPr>
                <w:rFonts w:ascii="Sylfaen" w:hAnsi="Sylfaen" w:cs="Sylfaen"/>
                <w:lang w:val="ka-GE"/>
              </w:rPr>
            </w:pPr>
            <w:r w:rsidRPr="00003667">
              <w:rPr>
                <w:rFonts w:ascii="Sylfaen" w:hAnsi="Sylfaen" w:cs="Sylfaen"/>
                <w:lang w:val="ka-GE"/>
              </w:rPr>
              <w:t>2018 წ.- 49.3%</w:t>
            </w:r>
          </w:p>
        </w:tc>
        <w:tc>
          <w:tcPr>
            <w:tcW w:w="1596" w:type="dxa"/>
            <w:shd w:val="clear" w:color="auto" w:fill="C2D69B" w:themeFill="accent3" w:themeFillTint="99"/>
          </w:tcPr>
          <w:p w14:paraId="6CE06E5D" w14:textId="77777777" w:rsidR="00490E5C" w:rsidRPr="00003667" w:rsidRDefault="00490E5C" w:rsidP="004423A7">
            <w:pPr>
              <w:rPr>
                <w:rFonts w:ascii="Sylfaen" w:hAnsi="Sylfaen" w:cs="Sylfaen"/>
                <w:lang w:val="ka-GE"/>
              </w:rPr>
            </w:pPr>
            <w:r w:rsidRPr="00003667">
              <w:rPr>
                <w:rFonts w:ascii="Sylfaen" w:hAnsi="Sylfaen" w:cs="Sylfaen"/>
                <w:lang w:val="ka-GE"/>
              </w:rPr>
              <w:t>55%</w:t>
            </w:r>
          </w:p>
        </w:tc>
        <w:tc>
          <w:tcPr>
            <w:tcW w:w="1483" w:type="dxa"/>
            <w:shd w:val="clear" w:color="auto" w:fill="C2D69B" w:themeFill="accent3" w:themeFillTint="99"/>
          </w:tcPr>
          <w:p w14:paraId="78F6C88A" w14:textId="77777777" w:rsidR="00490E5C" w:rsidRPr="00003667" w:rsidRDefault="00490E5C" w:rsidP="004423A7">
            <w:pPr>
              <w:rPr>
                <w:rFonts w:ascii="Sylfaen" w:hAnsi="Sylfaen" w:cs="Sylfaen"/>
                <w:lang w:val="ka-GE"/>
              </w:rPr>
            </w:pPr>
            <w:r w:rsidRPr="00003667">
              <w:rPr>
                <w:rFonts w:ascii="Sylfaen" w:hAnsi="Sylfaen" w:cs="Sylfaen"/>
                <w:lang w:val="ka-GE"/>
              </w:rPr>
              <w:t>2023</w:t>
            </w:r>
          </w:p>
        </w:tc>
        <w:tc>
          <w:tcPr>
            <w:tcW w:w="2399" w:type="dxa"/>
            <w:shd w:val="clear" w:color="auto" w:fill="C2D69B" w:themeFill="accent3" w:themeFillTint="99"/>
          </w:tcPr>
          <w:p w14:paraId="2E783F8F" w14:textId="77777777" w:rsidR="00490E5C" w:rsidRPr="00003667" w:rsidRDefault="00490E5C" w:rsidP="004423A7">
            <w:pPr>
              <w:rPr>
                <w:rFonts w:ascii="Sylfaen" w:hAnsi="Sylfaen" w:cs="Sylfaen"/>
                <w:lang w:val="ka-GE"/>
              </w:rPr>
            </w:pPr>
            <w:r w:rsidRPr="00003667">
              <w:rPr>
                <w:rFonts w:ascii="Sylfaen" w:hAnsi="Sylfaen" w:cs="Sylfaen"/>
                <w:lang w:val="ka-GE"/>
              </w:rPr>
              <w:t>საქსტატი</w:t>
            </w:r>
          </w:p>
        </w:tc>
        <w:tc>
          <w:tcPr>
            <w:tcW w:w="790" w:type="dxa"/>
            <w:shd w:val="clear" w:color="auto" w:fill="C2D69B" w:themeFill="accent3" w:themeFillTint="99"/>
          </w:tcPr>
          <w:p w14:paraId="562B1A4E" w14:textId="77777777" w:rsidR="00490E5C" w:rsidRPr="00003667" w:rsidRDefault="00490E5C" w:rsidP="004423A7">
            <w:pPr>
              <w:rPr>
                <w:rFonts w:ascii="Sylfaen" w:hAnsi="Sylfaen" w:cs="Sylfaen"/>
                <w:lang w:val="ka-GE"/>
              </w:rPr>
            </w:pPr>
          </w:p>
        </w:tc>
      </w:tr>
      <w:tr w:rsidR="00490E5C" w:rsidRPr="00003667" w14:paraId="660EF46A" w14:textId="77777777" w:rsidTr="004423A7">
        <w:trPr>
          <w:trHeight w:val="2420"/>
        </w:trPr>
        <w:tc>
          <w:tcPr>
            <w:tcW w:w="1232" w:type="dxa"/>
            <w:vMerge/>
            <w:shd w:val="clear" w:color="auto" w:fill="95B3D7" w:themeFill="accent1" w:themeFillTint="99"/>
          </w:tcPr>
          <w:p w14:paraId="76834787" w14:textId="77777777" w:rsidR="00490E5C" w:rsidRPr="00003667" w:rsidRDefault="00490E5C" w:rsidP="004423A7">
            <w:pPr>
              <w:rPr>
                <w:rFonts w:ascii="Sylfaen" w:hAnsi="Sylfaen" w:cstheme="majorHAnsi"/>
              </w:rPr>
            </w:pPr>
          </w:p>
        </w:tc>
        <w:tc>
          <w:tcPr>
            <w:tcW w:w="2073" w:type="dxa"/>
            <w:vMerge w:val="restart"/>
            <w:shd w:val="clear" w:color="auto" w:fill="C2D69B" w:themeFill="accent3" w:themeFillTint="99"/>
          </w:tcPr>
          <w:p w14:paraId="255BF4F0" w14:textId="77777777" w:rsidR="00490E5C" w:rsidRPr="00003667" w:rsidRDefault="00490E5C" w:rsidP="004423A7">
            <w:pPr>
              <w:rPr>
                <w:rFonts w:ascii="Sylfaen" w:hAnsi="Sylfaen" w:cs="Sylfaen"/>
                <w:lang w:val="ka-GE"/>
              </w:rPr>
            </w:pPr>
            <w:r w:rsidRPr="00003667">
              <w:rPr>
                <w:rFonts w:ascii="Sylfaen" w:hAnsi="Sylfaen" w:cs="Sylfaen"/>
                <w:lang w:val="ka-GE"/>
              </w:rPr>
              <w:t>3.3 შრომის ბაზარზე ახალგაზრდების ინტეგრაციის მხარდაჭერა</w:t>
            </w:r>
          </w:p>
        </w:tc>
        <w:tc>
          <w:tcPr>
            <w:tcW w:w="2032" w:type="dxa"/>
            <w:shd w:val="clear" w:color="auto" w:fill="C2D69B" w:themeFill="accent3" w:themeFillTint="99"/>
          </w:tcPr>
          <w:p w14:paraId="53D06E6F"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დასაქმების სახელმწიფო სერვისებში ჩართული ახალგაზრდების </w:t>
            </w:r>
            <w:r w:rsidRPr="00003667">
              <w:rPr>
                <w:rFonts w:ascii="Sylfaen" w:eastAsiaTheme="minorHAnsi" w:hAnsi="Sylfaen" w:cs="Sylfaen"/>
                <w:lang w:val="ka-GE"/>
              </w:rPr>
              <w:t>(29 წლამდე)</w:t>
            </w:r>
            <w:r w:rsidRPr="00003667">
              <w:rPr>
                <w:rFonts w:ascii="Sylfaen" w:hAnsi="Sylfaen" w:cs="Sylfaen"/>
                <w:lang w:val="ka-GE"/>
              </w:rPr>
              <w:t xml:space="preserve"> დასაქმების ყოველწლირი მაჩვენებელი </w:t>
            </w:r>
          </w:p>
        </w:tc>
        <w:tc>
          <w:tcPr>
            <w:tcW w:w="2582" w:type="dxa"/>
            <w:shd w:val="clear" w:color="auto" w:fill="C2D69B" w:themeFill="accent3" w:themeFillTint="99"/>
          </w:tcPr>
          <w:p w14:paraId="7E296A98" w14:textId="77777777" w:rsidR="00490E5C" w:rsidRPr="00003667" w:rsidRDefault="00490E5C" w:rsidP="004423A7">
            <w:pPr>
              <w:pStyle w:val="LightGrid-Accent32"/>
              <w:ind w:left="0"/>
              <w:rPr>
                <w:rFonts w:ascii="Sylfaen" w:eastAsiaTheme="minorHAnsi" w:hAnsi="Sylfaen" w:cs="Sylfaen"/>
                <w:lang w:val="ka-GE"/>
              </w:rPr>
            </w:pPr>
            <w:r w:rsidRPr="00003667">
              <w:rPr>
                <w:rFonts w:ascii="Sylfaen" w:eastAsiaTheme="minorHAnsi" w:hAnsi="Sylfaen" w:cs="Sylfaen"/>
                <w:lang w:val="ka-GE"/>
              </w:rPr>
              <w:t xml:space="preserve">2018 წ. -  765  </w:t>
            </w:r>
          </w:p>
          <w:p w14:paraId="15EB33FF" w14:textId="77777777" w:rsidR="00490E5C" w:rsidRPr="00003667" w:rsidRDefault="00490E5C" w:rsidP="004423A7">
            <w:pPr>
              <w:pStyle w:val="LightGrid-Accent32"/>
              <w:ind w:left="0"/>
              <w:rPr>
                <w:rFonts w:ascii="Sylfaen" w:eastAsiaTheme="minorHAnsi" w:hAnsi="Sylfaen" w:cs="Sylfaen"/>
                <w:lang w:val="ka-GE"/>
              </w:rPr>
            </w:pPr>
          </w:p>
        </w:tc>
        <w:tc>
          <w:tcPr>
            <w:tcW w:w="1596" w:type="dxa"/>
            <w:shd w:val="clear" w:color="auto" w:fill="C2D69B" w:themeFill="accent3" w:themeFillTint="99"/>
          </w:tcPr>
          <w:p w14:paraId="7B366AF7"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1000   </w:t>
            </w:r>
          </w:p>
          <w:p w14:paraId="71B281CF" w14:textId="77777777" w:rsidR="00490E5C" w:rsidRPr="00003667" w:rsidRDefault="00490E5C" w:rsidP="004423A7">
            <w:pPr>
              <w:rPr>
                <w:rFonts w:ascii="Sylfaen" w:hAnsi="Sylfaen" w:cs="Sylfaen"/>
                <w:lang w:val="ka-GE"/>
              </w:rPr>
            </w:pPr>
          </w:p>
        </w:tc>
        <w:tc>
          <w:tcPr>
            <w:tcW w:w="1483" w:type="dxa"/>
            <w:shd w:val="clear" w:color="auto" w:fill="C2D69B" w:themeFill="accent3" w:themeFillTint="99"/>
          </w:tcPr>
          <w:p w14:paraId="682ADA9B" w14:textId="77777777" w:rsidR="00490E5C" w:rsidRPr="00003667" w:rsidRDefault="00490E5C" w:rsidP="004423A7">
            <w:pPr>
              <w:rPr>
                <w:rFonts w:ascii="Sylfaen" w:hAnsi="Sylfaen" w:cs="Sylfaen"/>
                <w:lang w:val="ka-GE"/>
              </w:rPr>
            </w:pPr>
            <w:r w:rsidRPr="00003667">
              <w:rPr>
                <w:rFonts w:ascii="Sylfaen" w:hAnsi="Sylfaen" w:cs="Sylfaen"/>
                <w:lang w:val="ka-GE"/>
              </w:rPr>
              <w:t>2023</w:t>
            </w:r>
          </w:p>
        </w:tc>
        <w:tc>
          <w:tcPr>
            <w:tcW w:w="2399" w:type="dxa"/>
            <w:shd w:val="clear" w:color="auto" w:fill="C2D69B" w:themeFill="accent3" w:themeFillTint="99"/>
          </w:tcPr>
          <w:p w14:paraId="4F11689D" w14:textId="77777777" w:rsidR="00490E5C" w:rsidRPr="00003667" w:rsidRDefault="00490E5C" w:rsidP="004423A7">
            <w:pPr>
              <w:rPr>
                <w:rFonts w:ascii="Sylfaen" w:hAnsi="Sylfaen" w:cs="Sylfaen"/>
                <w:lang w:val="ka-GE"/>
              </w:rPr>
            </w:pPr>
            <w:r w:rsidRPr="00003667">
              <w:rPr>
                <w:rFonts w:ascii="Sylfaen" w:hAnsi="Sylfaen" w:cs="Sylfaen"/>
                <w:lang w:val="ka-GE"/>
              </w:rPr>
              <w:t>სსიპ-დასაქმების ხელშეწყობის  სახელმწიფო სააგენტო</w:t>
            </w:r>
          </w:p>
        </w:tc>
        <w:tc>
          <w:tcPr>
            <w:tcW w:w="790" w:type="dxa"/>
            <w:shd w:val="clear" w:color="auto" w:fill="C2D69B" w:themeFill="accent3" w:themeFillTint="99"/>
          </w:tcPr>
          <w:p w14:paraId="69E735FC" w14:textId="77777777" w:rsidR="00490E5C" w:rsidRPr="00003667" w:rsidRDefault="00490E5C" w:rsidP="004423A7">
            <w:pPr>
              <w:rPr>
                <w:rFonts w:ascii="Sylfaen" w:hAnsi="Sylfaen" w:cs="Sylfaen"/>
                <w:lang w:val="ka-GE"/>
              </w:rPr>
            </w:pPr>
          </w:p>
        </w:tc>
      </w:tr>
      <w:tr w:rsidR="00490E5C" w:rsidRPr="00003667" w14:paraId="20BE32B5" w14:textId="77777777" w:rsidTr="004423A7">
        <w:trPr>
          <w:trHeight w:val="1430"/>
        </w:trPr>
        <w:tc>
          <w:tcPr>
            <w:tcW w:w="1232" w:type="dxa"/>
            <w:vMerge/>
            <w:shd w:val="clear" w:color="auto" w:fill="95B3D7" w:themeFill="accent1" w:themeFillTint="99"/>
          </w:tcPr>
          <w:p w14:paraId="66C3679D" w14:textId="77777777" w:rsidR="00490E5C" w:rsidRPr="00003667" w:rsidRDefault="00490E5C" w:rsidP="004423A7">
            <w:pPr>
              <w:rPr>
                <w:rFonts w:ascii="Sylfaen" w:hAnsi="Sylfaen" w:cstheme="majorHAnsi"/>
              </w:rPr>
            </w:pPr>
          </w:p>
        </w:tc>
        <w:tc>
          <w:tcPr>
            <w:tcW w:w="2073" w:type="dxa"/>
            <w:vMerge/>
            <w:shd w:val="clear" w:color="auto" w:fill="C2D69B" w:themeFill="accent3" w:themeFillTint="99"/>
          </w:tcPr>
          <w:p w14:paraId="716ADB75" w14:textId="77777777" w:rsidR="00490E5C" w:rsidRPr="00003667" w:rsidRDefault="00490E5C" w:rsidP="004423A7">
            <w:pPr>
              <w:rPr>
                <w:rFonts w:ascii="Sylfaen" w:hAnsi="Sylfaen" w:cs="Sylfaen"/>
                <w:lang w:val="ka-GE"/>
              </w:rPr>
            </w:pPr>
          </w:p>
        </w:tc>
        <w:tc>
          <w:tcPr>
            <w:tcW w:w="2032" w:type="dxa"/>
            <w:shd w:val="clear" w:color="auto" w:fill="C2D69B" w:themeFill="accent3" w:themeFillTint="99"/>
          </w:tcPr>
          <w:p w14:paraId="2B720726" w14:textId="77777777" w:rsidR="00490E5C" w:rsidRPr="00003667" w:rsidRDefault="00490E5C" w:rsidP="004423A7">
            <w:pPr>
              <w:rPr>
                <w:rFonts w:ascii="Sylfaen" w:hAnsi="Sylfaen" w:cs="Sylfaen"/>
                <w:lang w:val="ka-GE"/>
              </w:rPr>
            </w:pPr>
            <w:r w:rsidRPr="00003667">
              <w:rPr>
                <w:rFonts w:ascii="Sylfaen" w:hAnsi="Sylfaen" w:cs="Sylfaen"/>
                <w:lang w:val="ka-GE"/>
              </w:rPr>
              <w:t>15-29 წლის ასაკის პროფესიული განათლების მქონე პირთა დასაქმების მაჩვენებელი</w:t>
            </w:r>
          </w:p>
        </w:tc>
        <w:tc>
          <w:tcPr>
            <w:tcW w:w="2582" w:type="dxa"/>
            <w:shd w:val="clear" w:color="auto" w:fill="C2D69B" w:themeFill="accent3" w:themeFillTint="99"/>
          </w:tcPr>
          <w:p w14:paraId="50890928" w14:textId="77777777" w:rsidR="00490E5C" w:rsidRPr="00003667" w:rsidRDefault="00490E5C" w:rsidP="004423A7">
            <w:pPr>
              <w:rPr>
                <w:rFonts w:ascii="Sylfaen" w:hAnsi="Sylfaen" w:cs="Sylfaen"/>
                <w:lang w:val="ka-GE"/>
              </w:rPr>
            </w:pPr>
            <w:r w:rsidRPr="00003667">
              <w:rPr>
                <w:rFonts w:ascii="Sylfaen" w:hAnsi="Sylfaen" w:cs="Sylfaen"/>
                <w:lang w:val="ka-GE"/>
              </w:rPr>
              <w:t>2017 წ. - 51.3%</w:t>
            </w:r>
          </w:p>
        </w:tc>
        <w:tc>
          <w:tcPr>
            <w:tcW w:w="1596" w:type="dxa"/>
            <w:shd w:val="clear" w:color="auto" w:fill="C2D69B" w:themeFill="accent3" w:themeFillTint="99"/>
          </w:tcPr>
          <w:p w14:paraId="343120E5" w14:textId="77777777" w:rsidR="00490E5C" w:rsidRPr="00003667" w:rsidRDefault="00490E5C" w:rsidP="004423A7">
            <w:pPr>
              <w:rPr>
                <w:rFonts w:ascii="Sylfaen" w:hAnsi="Sylfaen" w:cs="Sylfaen"/>
                <w:lang w:val="ka-GE"/>
              </w:rPr>
            </w:pPr>
            <w:r w:rsidRPr="00003667">
              <w:rPr>
                <w:rFonts w:ascii="Sylfaen" w:hAnsi="Sylfaen" w:cs="Sylfaen"/>
                <w:lang w:val="ka-GE"/>
              </w:rPr>
              <w:t>56.4%</w:t>
            </w:r>
          </w:p>
        </w:tc>
        <w:tc>
          <w:tcPr>
            <w:tcW w:w="1483" w:type="dxa"/>
            <w:shd w:val="clear" w:color="auto" w:fill="C2D69B" w:themeFill="accent3" w:themeFillTint="99"/>
          </w:tcPr>
          <w:p w14:paraId="5BC7B11B" w14:textId="77777777" w:rsidR="00490E5C" w:rsidRPr="00003667" w:rsidRDefault="00490E5C" w:rsidP="004423A7">
            <w:pPr>
              <w:rPr>
                <w:rFonts w:ascii="Sylfaen" w:hAnsi="Sylfaen" w:cs="Sylfaen"/>
                <w:lang w:val="ka-GE"/>
              </w:rPr>
            </w:pPr>
            <w:r w:rsidRPr="00003667">
              <w:rPr>
                <w:rFonts w:ascii="Sylfaen" w:hAnsi="Sylfaen" w:cs="Sylfaen"/>
                <w:lang w:val="ka-GE"/>
              </w:rPr>
              <w:t>2023</w:t>
            </w:r>
          </w:p>
        </w:tc>
        <w:tc>
          <w:tcPr>
            <w:tcW w:w="2399" w:type="dxa"/>
            <w:shd w:val="clear" w:color="auto" w:fill="C2D69B" w:themeFill="accent3" w:themeFillTint="99"/>
          </w:tcPr>
          <w:p w14:paraId="16E23054" w14:textId="77777777" w:rsidR="00490E5C" w:rsidRPr="00003667" w:rsidRDefault="00490E5C" w:rsidP="004423A7">
            <w:pPr>
              <w:rPr>
                <w:rFonts w:ascii="Sylfaen" w:hAnsi="Sylfaen" w:cs="Sylfaen"/>
                <w:lang w:val="ka-GE"/>
              </w:rPr>
            </w:pPr>
            <w:r w:rsidRPr="00003667">
              <w:rPr>
                <w:rFonts w:ascii="Sylfaen" w:hAnsi="Sylfaen" w:cs="Sylfaen"/>
                <w:lang w:val="ka-GE"/>
              </w:rPr>
              <w:t>საქსტატი - სამუშაო ძალის კვლევა</w:t>
            </w:r>
          </w:p>
          <w:p w14:paraId="7E64BFFB" w14:textId="77777777" w:rsidR="00490E5C" w:rsidRPr="00003667" w:rsidRDefault="00490E5C" w:rsidP="004423A7">
            <w:pPr>
              <w:rPr>
                <w:rFonts w:ascii="Sylfaen" w:hAnsi="Sylfaen" w:cs="Sylfaen"/>
                <w:lang w:val="ka-GE"/>
              </w:rPr>
            </w:pPr>
          </w:p>
        </w:tc>
        <w:tc>
          <w:tcPr>
            <w:tcW w:w="790" w:type="dxa"/>
            <w:shd w:val="clear" w:color="auto" w:fill="C2D69B" w:themeFill="accent3" w:themeFillTint="99"/>
          </w:tcPr>
          <w:p w14:paraId="7A260C99" w14:textId="77777777" w:rsidR="00490E5C" w:rsidRPr="00003667" w:rsidRDefault="00490E5C" w:rsidP="004423A7">
            <w:pPr>
              <w:rPr>
                <w:rFonts w:ascii="Sylfaen" w:hAnsi="Sylfaen" w:cs="Sylfaen"/>
                <w:lang w:val="ka-GE"/>
              </w:rPr>
            </w:pPr>
          </w:p>
        </w:tc>
      </w:tr>
      <w:tr w:rsidR="00490E5C" w:rsidRPr="00003667" w14:paraId="183B813B" w14:textId="77777777" w:rsidTr="004423A7">
        <w:trPr>
          <w:trHeight w:val="1790"/>
        </w:trPr>
        <w:tc>
          <w:tcPr>
            <w:tcW w:w="1232" w:type="dxa"/>
            <w:vMerge/>
            <w:shd w:val="clear" w:color="auto" w:fill="95B3D7" w:themeFill="accent1" w:themeFillTint="99"/>
          </w:tcPr>
          <w:p w14:paraId="73D8C071" w14:textId="77777777" w:rsidR="00490E5C" w:rsidRPr="00003667" w:rsidRDefault="00490E5C" w:rsidP="004423A7">
            <w:pPr>
              <w:rPr>
                <w:rFonts w:ascii="Sylfaen" w:hAnsi="Sylfaen" w:cstheme="majorHAnsi"/>
              </w:rPr>
            </w:pPr>
          </w:p>
        </w:tc>
        <w:tc>
          <w:tcPr>
            <w:tcW w:w="2073" w:type="dxa"/>
            <w:shd w:val="clear" w:color="auto" w:fill="C2D69B" w:themeFill="accent3" w:themeFillTint="99"/>
          </w:tcPr>
          <w:p w14:paraId="5D5BAF40" w14:textId="0907E6B3" w:rsidR="00490E5C" w:rsidRPr="00003667" w:rsidRDefault="00490E5C" w:rsidP="004423A7">
            <w:pPr>
              <w:rPr>
                <w:rFonts w:ascii="Sylfaen" w:hAnsi="Sylfaen" w:cs="Sylfaen"/>
                <w:lang w:val="ka-GE"/>
              </w:rPr>
            </w:pPr>
            <w:r w:rsidRPr="00003667">
              <w:rPr>
                <w:rFonts w:ascii="Sylfaen" w:hAnsi="Sylfaen" w:cs="Sylfaen"/>
                <w:lang w:val="ka-GE"/>
              </w:rPr>
              <w:t>3.</w:t>
            </w:r>
            <w:r w:rsidR="007B4F2B" w:rsidRPr="00003667">
              <w:rPr>
                <w:rFonts w:ascii="Sylfaen" w:hAnsi="Sylfaen" w:cs="Sylfaen"/>
                <w:lang w:val="ka-GE"/>
              </w:rPr>
              <w:t>4</w:t>
            </w:r>
            <w:r w:rsidRPr="00003667">
              <w:rPr>
                <w:rFonts w:ascii="Sylfaen" w:hAnsi="Sylfaen" w:cs="Sylfaen"/>
                <w:lang w:val="ka-GE"/>
              </w:rPr>
              <w:t xml:space="preserve"> დაბალკვალიფიციური სამუშაო ძალის დასაქმების ხელშეწყობა</w:t>
            </w:r>
          </w:p>
        </w:tc>
        <w:tc>
          <w:tcPr>
            <w:tcW w:w="2032" w:type="dxa"/>
            <w:shd w:val="clear" w:color="auto" w:fill="C2D69B" w:themeFill="accent3" w:themeFillTint="99"/>
          </w:tcPr>
          <w:p w14:paraId="215F225D" w14:textId="77777777" w:rsidR="00490E5C" w:rsidRPr="00003667" w:rsidRDefault="00490E5C" w:rsidP="004423A7">
            <w:pPr>
              <w:pStyle w:val="LightGrid-Accent32"/>
              <w:keepNext/>
              <w:keepLines/>
              <w:spacing w:before="200"/>
              <w:ind w:left="0"/>
              <w:outlineLvl w:val="6"/>
              <w:rPr>
                <w:rFonts w:ascii="Sylfaen" w:eastAsiaTheme="minorHAnsi" w:hAnsi="Sylfaen" w:cs="Sylfaen"/>
                <w:lang w:val="ka-GE"/>
              </w:rPr>
            </w:pPr>
            <w:r w:rsidRPr="00003667">
              <w:rPr>
                <w:rFonts w:ascii="Sylfaen" w:eastAsiaTheme="minorHAnsi" w:hAnsi="Sylfaen" w:cs="Sylfaen"/>
                <w:lang w:val="ka-GE"/>
              </w:rPr>
              <w:t xml:space="preserve">ზრდასრულთა (25-64)  უწყვეტ განათლებაში მონაწილეობის  წილი </w:t>
            </w:r>
          </w:p>
        </w:tc>
        <w:tc>
          <w:tcPr>
            <w:tcW w:w="2582" w:type="dxa"/>
            <w:shd w:val="clear" w:color="auto" w:fill="C2D69B" w:themeFill="accent3" w:themeFillTint="99"/>
          </w:tcPr>
          <w:p w14:paraId="59B603C7" w14:textId="77777777" w:rsidR="00490E5C" w:rsidRPr="00003667" w:rsidRDefault="00490E5C" w:rsidP="004423A7">
            <w:pPr>
              <w:rPr>
                <w:rFonts w:ascii="Sylfaen" w:hAnsi="Sylfaen" w:cs="Sylfaen"/>
                <w:lang w:val="ka-GE"/>
              </w:rPr>
            </w:pPr>
            <w:r w:rsidRPr="00003667">
              <w:rPr>
                <w:rFonts w:ascii="Sylfaen" w:hAnsi="Sylfaen" w:cs="Sylfaen"/>
                <w:lang w:val="ka-GE"/>
              </w:rPr>
              <w:t>2017 წ.  - 1.6%</w:t>
            </w:r>
          </w:p>
        </w:tc>
        <w:tc>
          <w:tcPr>
            <w:tcW w:w="1596" w:type="dxa"/>
            <w:shd w:val="clear" w:color="auto" w:fill="C2D69B" w:themeFill="accent3" w:themeFillTint="99"/>
          </w:tcPr>
          <w:p w14:paraId="36BBD9C3" w14:textId="77777777" w:rsidR="00490E5C" w:rsidRPr="00003667" w:rsidRDefault="00490E5C" w:rsidP="004423A7">
            <w:pPr>
              <w:rPr>
                <w:rFonts w:ascii="Sylfaen" w:hAnsi="Sylfaen" w:cs="Sylfaen"/>
                <w:lang w:val="ka-GE"/>
              </w:rPr>
            </w:pPr>
            <w:r w:rsidRPr="00003667">
              <w:rPr>
                <w:rFonts w:ascii="Sylfaen" w:hAnsi="Sylfaen" w:cs="Sylfaen"/>
                <w:lang w:val="ka-GE"/>
              </w:rPr>
              <w:t>1.9 %</w:t>
            </w:r>
          </w:p>
        </w:tc>
        <w:tc>
          <w:tcPr>
            <w:tcW w:w="1483" w:type="dxa"/>
            <w:shd w:val="clear" w:color="auto" w:fill="C2D69B" w:themeFill="accent3" w:themeFillTint="99"/>
          </w:tcPr>
          <w:p w14:paraId="5F9DD9F7" w14:textId="77777777" w:rsidR="00490E5C" w:rsidRPr="00003667" w:rsidRDefault="00490E5C" w:rsidP="004423A7">
            <w:pPr>
              <w:rPr>
                <w:rFonts w:ascii="Sylfaen" w:hAnsi="Sylfaen" w:cs="Sylfaen"/>
                <w:lang w:val="ka-GE"/>
              </w:rPr>
            </w:pPr>
            <w:r w:rsidRPr="00003667">
              <w:rPr>
                <w:rFonts w:ascii="Sylfaen" w:hAnsi="Sylfaen" w:cs="Sylfaen"/>
                <w:lang w:val="ka-GE"/>
              </w:rPr>
              <w:t>2023</w:t>
            </w:r>
          </w:p>
        </w:tc>
        <w:tc>
          <w:tcPr>
            <w:tcW w:w="2399" w:type="dxa"/>
            <w:shd w:val="clear" w:color="auto" w:fill="C2D69B" w:themeFill="accent3" w:themeFillTint="99"/>
          </w:tcPr>
          <w:p w14:paraId="45BFC78D" w14:textId="77777777" w:rsidR="00490E5C" w:rsidRPr="00003667" w:rsidRDefault="00490E5C" w:rsidP="004423A7">
            <w:pPr>
              <w:rPr>
                <w:rFonts w:ascii="Sylfaen" w:hAnsi="Sylfaen" w:cs="Sylfaen"/>
                <w:lang w:val="ka-GE"/>
              </w:rPr>
            </w:pPr>
            <w:r w:rsidRPr="00003667">
              <w:rPr>
                <w:rFonts w:ascii="Sylfaen" w:hAnsi="Sylfaen" w:cs="Sylfaen"/>
                <w:lang w:val="ka-GE"/>
              </w:rPr>
              <w:t>საქსტატი - სამუშაო ძალის კვლევა</w:t>
            </w:r>
          </w:p>
          <w:p w14:paraId="6957387F" w14:textId="77777777" w:rsidR="00490E5C" w:rsidRPr="00003667" w:rsidRDefault="00490E5C" w:rsidP="004423A7">
            <w:pPr>
              <w:rPr>
                <w:rFonts w:ascii="Sylfaen" w:hAnsi="Sylfaen" w:cs="Sylfaen"/>
                <w:lang w:val="ka-GE"/>
              </w:rPr>
            </w:pPr>
          </w:p>
        </w:tc>
        <w:tc>
          <w:tcPr>
            <w:tcW w:w="790" w:type="dxa"/>
            <w:shd w:val="clear" w:color="auto" w:fill="C2D69B" w:themeFill="accent3" w:themeFillTint="99"/>
          </w:tcPr>
          <w:p w14:paraId="521F5CE4" w14:textId="77777777" w:rsidR="00490E5C" w:rsidRPr="00003667" w:rsidRDefault="00490E5C" w:rsidP="004423A7">
            <w:pPr>
              <w:rPr>
                <w:rFonts w:ascii="Sylfaen" w:hAnsi="Sylfaen" w:cs="Sylfaen"/>
                <w:lang w:val="ka-GE"/>
              </w:rPr>
            </w:pPr>
          </w:p>
        </w:tc>
      </w:tr>
      <w:tr w:rsidR="00490E5C" w:rsidRPr="00003667" w14:paraId="467326AA" w14:textId="77777777" w:rsidTr="004423A7">
        <w:trPr>
          <w:trHeight w:val="70"/>
        </w:trPr>
        <w:tc>
          <w:tcPr>
            <w:tcW w:w="1232" w:type="dxa"/>
            <w:vMerge/>
            <w:shd w:val="clear" w:color="auto" w:fill="95B3D7" w:themeFill="accent1" w:themeFillTint="99"/>
          </w:tcPr>
          <w:p w14:paraId="3DD96536" w14:textId="77777777" w:rsidR="00490E5C" w:rsidRPr="00003667" w:rsidRDefault="00490E5C" w:rsidP="004423A7">
            <w:pPr>
              <w:rPr>
                <w:rFonts w:ascii="Sylfaen" w:hAnsi="Sylfaen" w:cstheme="majorHAnsi"/>
              </w:rPr>
            </w:pPr>
          </w:p>
        </w:tc>
        <w:tc>
          <w:tcPr>
            <w:tcW w:w="2073" w:type="dxa"/>
            <w:shd w:val="clear" w:color="auto" w:fill="C2D69B" w:themeFill="accent3" w:themeFillTint="99"/>
          </w:tcPr>
          <w:p w14:paraId="580CABF9" w14:textId="2019C637" w:rsidR="00490E5C" w:rsidRPr="00003667" w:rsidRDefault="00490E5C" w:rsidP="004423A7">
            <w:pPr>
              <w:rPr>
                <w:rFonts w:ascii="Sylfaen" w:hAnsi="Sylfaen" w:cstheme="majorHAnsi"/>
                <w:lang w:val="ka-GE"/>
              </w:rPr>
            </w:pPr>
            <w:r w:rsidRPr="00003667">
              <w:rPr>
                <w:rFonts w:ascii="Sylfaen" w:hAnsi="Sylfaen" w:cs="Sylfaen"/>
                <w:lang w:val="ka-GE"/>
              </w:rPr>
              <w:t>3.</w:t>
            </w:r>
            <w:r w:rsidR="007B4F2B" w:rsidRPr="00003667">
              <w:rPr>
                <w:rFonts w:ascii="Sylfaen" w:hAnsi="Sylfaen" w:cs="Sylfaen"/>
                <w:lang w:val="ka-GE"/>
              </w:rPr>
              <w:t>5</w:t>
            </w:r>
            <w:r w:rsidRPr="00003667">
              <w:rPr>
                <w:rFonts w:ascii="Sylfaen" w:hAnsi="Sylfaen" w:cs="Sylfaen"/>
                <w:lang w:val="ka-GE"/>
              </w:rPr>
              <w:t>შეზღუდული შესაძლებლობის (შშმ) და სპეციალური საგანმანათლებლო საჭიროების მქონე (სსსმ) პირების მხარდაჭერა</w:t>
            </w:r>
          </w:p>
        </w:tc>
        <w:tc>
          <w:tcPr>
            <w:tcW w:w="2032" w:type="dxa"/>
            <w:shd w:val="clear" w:color="auto" w:fill="C2D69B" w:themeFill="accent3" w:themeFillTint="99"/>
          </w:tcPr>
          <w:p w14:paraId="792E43C0"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სახელმწიფო სერვისებში ჩართული შშმ  და სსსმ პირთა ყოველწლიური დასაქმების მაჩვენებელი </w:t>
            </w:r>
          </w:p>
          <w:p w14:paraId="7EEA03D9" w14:textId="77777777" w:rsidR="00490E5C" w:rsidRPr="00003667" w:rsidRDefault="00490E5C" w:rsidP="004423A7">
            <w:pPr>
              <w:rPr>
                <w:rFonts w:ascii="Sylfaen" w:hAnsi="Sylfaen" w:cs="Sylfaen"/>
                <w:lang w:val="ka-GE"/>
              </w:rPr>
            </w:pPr>
          </w:p>
        </w:tc>
        <w:tc>
          <w:tcPr>
            <w:tcW w:w="2582" w:type="dxa"/>
            <w:shd w:val="clear" w:color="auto" w:fill="C2D69B" w:themeFill="accent3" w:themeFillTint="99"/>
          </w:tcPr>
          <w:p w14:paraId="72A299A2"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2018 წ. -  99 </w:t>
            </w:r>
          </w:p>
          <w:p w14:paraId="62ECDB27" w14:textId="77777777" w:rsidR="00490E5C" w:rsidRPr="00003667" w:rsidRDefault="00490E5C" w:rsidP="004423A7">
            <w:pPr>
              <w:jc w:val="center"/>
              <w:rPr>
                <w:rFonts w:ascii="Sylfaen" w:hAnsi="Sylfaen" w:cs="Sylfaen"/>
                <w:lang w:val="ka-GE"/>
              </w:rPr>
            </w:pPr>
          </w:p>
          <w:p w14:paraId="33A05863" w14:textId="77777777" w:rsidR="00490E5C" w:rsidRPr="00003667" w:rsidRDefault="00490E5C" w:rsidP="004423A7">
            <w:pPr>
              <w:rPr>
                <w:rFonts w:ascii="Sylfaen" w:eastAsia="Helvetica" w:hAnsi="Sylfaen" w:cstheme="majorHAnsi"/>
                <w:lang w:val="ka-GE"/>
              </w:rPr>
            </w:pPr>
          </w:p>
        </w:tc>
        <w:tc>
          <w:tcPr>
            <w:tcW w:w="1596" w:type="dxa"/>
            <w:shd w:val="clear" w:color="auto" w:fill="C2D69B" w:themeFill="accent3" w:themeFillTint="99"/>
          </w:tcPr>
          <w:p w14:paraId="296B930D" w14:textId="77777777" w:rsidR="00490E5C" w:rsidRPr="00003667" w:rsidRDefault="00490E5C" w:rsidP="004423A7">
            <w:pPr>
              <w:pStyle w:val="LightGrid-Accent32"/>
              <w:keepNext/>
              <w:keepLines/>
              <w:spacing w:before="200"/>
              <w:ind w:left="0"/>
              <w:outlineLvl w:val="6"/>
              <w:rPr>
                <w:rFonts w:ascii="Sylfaen" w:hAnsi="Sylfaen" w:cstheme="majorHAnsi"/>
                <w:lang w:val="ka-GE"/>
              </w:rPr>
            </w:pPr>
            <w:r w:rsidRPr="00003667">
              <w:rPr>
                <w:rFonts w:ascii="Sylfaen" w:hAnsi="Sylfaen" w:cs="Sylfaen"/>
                <w:lang w:val="ka-GE"/>
              </w:rPr>
              <w:t>120</w:t>
            </w:r>
          </w:p>
        </w:tc>
        <w:tc>
          <w:tcPr>
            <w:tcW w:w="1483" w:type="dxa"/>
            <w:shd w:val="clear" w:color="auto" w:fill="C2D69B" w:themeFill="accent3" w:themeFillTint="99"/>
          </w:tcPr>
          <w:p w14:paraId="1EF51F55" w14:textId="77777777" w:rsidR="00490E5C" w:rsidRPr="00003667" w:rsidRDefault="00490E5C" w:rsidP="004423A7">
            <w:pPr>
              <w:rPr>
                <w:rFonts w:ascii="Sylfaen" w:hAnsi="Sylfaen" w:cstheme="majorHAnsi"/>
              </w:rPr>
            </w:pPr>
            <w:r w:rsidRPr="00003667">
              <w:rPr>
                <w:rFonts w:ascii="Sylfaen" w:hAnsi="Sylfaen" w:cs="Sylfaen"/>
                <w:lang w:val="ka-GE"/>
              </w:rPr>
              <w:t>2023</w:t>
            </w:r>
          </w:p>
        </w:tc>
        <w:tc>
          <w:tcPr>
            <w:tcW w:w="2399" w:type="dxa"/>
            <w:shd w:val="clear" w:color="auto" w:fill="C2D69B" w:themeFill="accent3" w:themeFillTint="99"/>
          </w:tcPr>
          <w:p w14:paraId="3CBFCFE7" w14:textId="77777777" w:rsidR="00490E5C" w:rsidRPr="00003667" w:rsidRDefault="00490E5C" w:rsidP="004423A7">
            <w:pPr>
              <w:rPr>
                <w:rFonts w:ascii="Sylfaen" w:hAnsi="Sylfaen" w:cstheme="majorHAnsi"/>
                <w:lang w:val="ka-GE"/>
              </w:rPr>
            </w:pPr>
            <w:r w:rsidRPr="00003667">
              <w:rPr>
                <w:rFonts w:ascii="Sylfaen" w:hAnsi="Sylfaen" w:cs="Sylfaen"/>
                <w:lang w:val="ka-GE"/>
              </w:rPr>
              <w:t>სსიპ-დასაქმების ხელშეწყობის  სახელმწიფო სააგენტო</w:t>
            </w:r>
          </w:p>
        </w:tc>
        <w:tc>
          <w:tcPr>
            <w:tcW w:w="790" w:type="dxa"/>
            <w:shd w:val="clear" w:color="auto" w:fill="C2D69B" w:themeFill="accent3" w:themeFillTint="99"/>
          </w:tcPr>
          <w:p w14:paraId="2597AA76" w14:textId="77777777" w:rsidR="00490E5C" w:rsidRPr="00003667" w:rsidRDefault="00490E5C" w:rsidP="004423A7">
            <w:pPr>
              <w:rPr>
                <w:rFonts w:ascii="Sylfaen" w:hAnsi="Sylfaen" w:cstheme="majorHAnsi"/>
              </w:rPr>
            </w:pPr>
          </w:p>
        </w:tc>
      </w:tr>
      <w:tr w:rsidR="00490E5C" w:rsidRPr="00003667" w14:paraId="1B783A02" w14:textId="77777777" w:rsidTr="004423A7">
        <w:trPr>
          <w:trHeight w:val="3676"/>
        </w:trPr>
        <w:tc>
          <w:tcPr>
            <w:tcW w:w="1232" w:type="dxa"/>
            <w:vMerge/>
            <w:shd w:val="clear" w:color="auto" w:fill="95B3D7" w:themeFill="accent1" w:themeFillTint="99"/>
          </w:tcPr>
          <w:p w14:paraId="4A9F31A2" w14:textId="77777777" w:rsidR="00490E5C" w:rsidRPr="00003667" w:rsidRDefault="00490E5C" w:rsidP="004423A7">
            <w:pPr>
              <w:rPr>
                <w:rFonts w:ascii="Sylfaen" w:hAnsi="Sylfaen" w:cstheme="majorHAnsi"/>
              </w:rPr>
            </w:pPr>
          </w:p>
        </w:tc>
        <w:tc>
          <w:tcPr>
            <w:tcW w:w="2073" w:type="dxa"/>
            <w:shd w:val="clear" w:color="auto" w:fill="C2D69B" w:themeFill="accent3" w:themeFillTint="99"/>
          </w:tcPr>
          <w:p w14:paraId="583FE094" w14:textId="23B19213" w:rsidR="00490E5C" w:rsidRPr="00003667" w:rsidRDefault="00490E5C" w:rsidP="004423A7">
            <w:pPr>
              <w:rPr>
                <w:rFonts w:ascii="Sylfaen" w:hAnsi="Sylfaen" w:cs="Sylfaen"/>
                <w:lang w:val="ka-GE"/>
              </w:rPr>
            </w:pPr>
            <w:r w:rsidRPr="00003667">
              <w:rPr>
                <w:rFonts w:ascii="Sylfaen" w:hAnsi="Sylfaen" w:cs="Sylfaen"/>
                <w:lang w:val="ka-GE"/>
              </w:rPr>
              <w:t>3.</w:t>
            </w:r>
            <w:r w:rsidR="007B4F2B" w:rsidRPr="00003667">
              <w:rPr>
                <w:rFonts w:ascii="Sylfaen" w:hAnsi="Sylfaen" w:cs="Sylfaen"/>
                <w:lang w:val="ka-GE"/>
              </w:rPr>
              <w:t>6</w:t>
            </w:r>
            <w:r w:rsidRPr="00003667">
              <w:rPr>
                <w:rFonts w:ascii="Sylfaen" w:hAnsi="Sylfaen" w:cs="Sylfaen"/>
                <w:lang w:val="ka-GE"/>
              </w:rPr>
              <w:t xml:space="preserve"> ეთნიკური უმცირესობების  წარმომადგენლებისმხარდაჭერა  </w:t>
            </w:r>
          </w:p>
        </w:tc>
        <w:tc>
          <w:tcPr>
            <w:tcW w:w="2032" w:type="dxa"/>
            <w:shd w:val="clear" w:color="auto" w:fill="C2D69B" w:themeFill="accent3" w:themeFillTint="99"/>
          </w:tcPr>
          <w:p w14:paraId="2597679B" w14:textId="77777777" w:rsidR="00490E5C" w:rsidRPr="00003667" w:rsidRDefault="00490E5C" w:rsidP="004423A7">
            <w:pPr>
              <w:pStyle w:val="LightGrid-Accent32"/>
              <w:keepNext/>
              <w:keepLines/>
              <w:spacing w:before="200"/>
              <w:ind w:left="0"/>
              <w:outlineLvl w:val="6"/>
              <w:rPr>
                <w:rFonts w:ascii="Sylfaen" w:hAnsi="Sylfaen" w:cs="Sylfaen"/>
                <w:lang w:val="ka-GE"/>
              </w:rPr>
            </w:pPr>
            <w:r w:rsidRPr="00003667">
              <w:rPr>
                <w:rFonts w:ascii="Sylfaen" w:hAnsi="Sylfaen" w:cs="Sylfaen"/>
                <w:lang w:val="ka-GE"/>
              </w:rPr>
              <w:t xml:space="preserve">სახელმწიფო სერვისებში ჩართვის ხელშეწყობის მიზნით  კომპაქტურად დასახლებულ რეგიონებში ეთნიკური უმცირესობების წარმომადგენლებისთვის ქართული ენის სწავლებაზე წვდომის </w:t>
            </w:r>
            <w:r w:rsidRPr="00003667">
              <w:rPr>
                <w:rFonts w:ascii="Sylfaen" w:hAnsi="Sylfaen" w:cs="Sylfaen"/>
                <w:lang w:val="ka-GE"/>
              </w:rPr>
              <w:lastRenderedPageBreak/>
              <w:t>უზრუნველყოფა</w:t>
            </w:r>
            <w:r w:rsidRPr="00003667">
              <w:rPr>
                <w:rFonts w:ascii="Sylfaen" w:hAnsi="Sylfaen" w:cs="Sylfaen"/>
              </w:rPr>
              <w:t xml:space="preserve">; </w:t>
            </w:r>
            <w:r w:rsidRPr="00003667">
              <w:rPr>
                <w:rFonts w:ascii="Sylfaen" w:hAnsi="Sylfaen" w:cs="Sylfaen"/>
                <w:lang w:val="ka-GE"/>
              </w:rPr>
              <w:t>სამიზნე ჯგუფების გაფართოება</w:t>
            </w:r>
          </w:p>
          <w:p w14:paraId="3C6E76FB" w14:textId="77777777" w:rsidR="00490E5C" w:rsidRPr="00003667" w:rsidRDefault="00490E5C" w:rsidP="004423A7">
            <w:pPr>
              <w:pStyle w:val="LightGrid-Accent32"/>
              <w:keepNext/>
              <w:keepLines/>
              <w:spacing w:before="200"/>
              <w:ind w:left="0"/>
              <w:outlineLvl w:val="6"/>
              <w:rPr>
                <w:rFonts w:ascii="Sylfaen" w:hAnsi="Sylfaen" w:cs="Sylfaen"/>
                <w:lang w:val="ka-GE"/>
              </w:rPr>
            </w:pPr>
            <w:r w:rsidRPr="00003667">
              <w:rPr>
                <w:rFonts w:ascii="Sylfaen" w:hAnsi="Sylfaen" w:cs="Sylfaen"/>
                <w:lang w:val="ka-GE"/>
              </w:rPr>
              <w:t>პროფესიული უნარ -ჩვევების განვითარება და შრომით ბაზარზე კონკურენტუნარიანობის ამაღლების ხელშეწყობა;</w:t>
            </w:r>
          </w:p>
          <w:p w14:paraId="74D75492" w14:textId="77777777" w:rsidR="00490E5C" w:rsidRPr="00003667" w:rsidRDefault="00490E5C" w:rsidP="004423A7">
            <w:pPr>
              <w:pStyle w:val="LightGrid-Accent32"/>
              <w:keepNext/>
              <w:keepLines/>
              <w:spacing w:before="200"/>
              <w:ind w:left="0"/>
              <w:outlineLvl w:val="6"/>
              <w:rPr>
                <w:rFonts w:ascii="Sylfaen" w:hAnsi="Sylfaen" w:cs="Sylfaen"/>
                <w:lang w:val="ka-GE"/>
              </w:rPr>
            </w:pPr>
          </w:p>
          <w:p w14:paraId="03D459A2" w14:textId="77777777" w:rsidR="00490E5C" w:rsidRPr="00003667" w:rsidRDefault="00490E5C" w:rsidP="004423A7">
            <w:pPr>
              <w:pStyle w:val="LightGrid-Accent32"/>
              <w:keepNext/>
              <w:keepLines/>
              <w:spacing w:before="200"/>
              <w:ind w:left="0"/>
              <w:outlineLvl w:val="6"/>
              <w:rPr>
                <w:rFonts w:ascii="Sylfaen" w:eastAsiaTheme="minorHAnsi" w:hAnsi="Sylfaen" w:cs="Sylfaen"/>
                <w:lang w:val="ka-GE"/>
              </w:rPr>
            </w:pPr>
            <w:r w:rsidRPr="00003667">
              <w:rPr>
                <w:rFonts w:ascii="Sylfaen" w:hAnsi="Sylfaen" w:cs="Sylfaen"/>
                <w:lang w:val="ka-GE"/>
              </w:rPr>
              <w:t>სახელმწიფო სოციალურ-ეკონომიკური პროგრამებისა და სერვისების შესახებ ინფორმირებულობის გაზრდა/ცნობიერების ამაღლება</w:t>
            </w:r>
          </w:p>
        </w:tc>
        <w:tc>
          <w:tcPr>
            <w:tcW w:w="2582" w:type="dxa"/>
            <w:shd w:val="clear" w:color="auto" w:fill="C2D69B" w:themeFill="accent3" w:themeFillTint="99"/>
          </w:tcPr>
          <w:p w14:paraId="047F413F" w14:textId="77777777" w:rsidR="00490E5C" w:rsidRPr="00003667" w:rsidRDefault="00490E5C" w:rsidP="004423A7">
            <w:pPr>
              <w:rPr>
                <w:rFonts w:ascii="Sylfaen" w:hAnsi="Sylfaen" w:cs="Sylfaen"/>
                <w:lang w:val="ka-GE"/>
              </w:rPr>
            </w:pPr>
            <w:r w:rsidRPr="00003667">
              <w:rPr>
                <w:rFonts w:ascii="Sylfaen" w:hAnsi="Sylfaen" w:cs="Sylfaen"/>
                <w:lang w:val="ka-GE"/>
              </w:rPr>
              <w:lastRenderedPageBreak/>
              <w:t xml:space="preserve">სამიზნე ჯგუფები: ახალგაზრდები, სტუდენტები, მობილური ჯგუფები და სხვ. </w:t>
            </w:r>
          </w:p>
          <w:p w14:paraId="20F6B381" w14:textId="77777777" w:rsidR="00490E5C" w:rsidRPr="00003667" w:rsidRDefault="00490E5C" w:rsidP="004423A7">
            <w:pPr>
              <w:rPr>
                <w:rFonts w:ascii="Sylfaen" w:hAnsi="Sylfaen" w:cs="Sylfaen"/>
                <w:lang w:val="ka-GE"/>
              </w:rPr>
            </w:pPr>
            <w:r w:rsidRPr="00003667">
              <w:rPr>
                <w:rFonts w:ascii="Sylfaen" w:hAnsi="Sylfaen" w:cs="Sylfaen"/>
                <w:lang w:val="ka-GE"/>
              </w:rPr>
              <w:t>ეთნიკური უმცირესობებით კომპაქტურად დასახლებული მუნიციპალიტეტების მოსახლეობა</w:t>
            </w:r>
          </w:p>
        </w:tc>
        <w:tc>
          <w:tcPr>
            <w:tcW w:w="1596" w:type="dxa"/>
            <w:shd w:val="clear" w:color="auto" w:fill="C2D69B" w:themeFill="accent3" w:themeFillTint="99"/>
          </w:tcPr>
          <w:p w14:paraId="33511662"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სერვისის უწყვეტობა; მინიმუმ 2 ახალი სამიზნე ჯგუფის დამატება </w:t>
            </w:r>
          </w:p>
        </w:tc>
        <w:tc>
          <w:tcPr>
            <w:tcW w:w="1483" w:type="dxa"/>
            <w:shd w:val="clear" w:color="auto" w:fill="C2D69B" w:themeFill="accent3" w:themeFillTint="99"/>
          </w:tcPr>
          <w:p w14:paraId="48D4821F" w14:textId="77777777" w:rsidR="00490E5C" w:rsidRPr="00003667" w:rsidRDefault="00490E5C" w:rsidP="004423A7">
            <w:pPr>
              <w:rPr>
                <w:rFonts w:ascii="Sylfaen" w:hAnsi="Sylfaen" w:cs="Sylfaen"/>
                <w:lang w:val="ka-GE"/>
              </w:rPr>
            </w:pPr>
            <w:r w:rsidRPr="00003667">
              <w:rPr>
                <w:rFonts w:ascii="Sylfaen" w:hAnsi="Sylfaen" w:cs="Sylfaen"/>
                <w:lang w:val="ka-GE"/>
              </w:rPr>
              <w:t>2023</w:t>
            </w:r>
          </w:p>
        </w:tc>
        <w:tc>
          <w:tcPr>
            <w:tcW w:w="2399" w:type="dxa"/>
            <w:shd w:val="clear" w:color="auto" w:fill="C2D69B" w:themeFill="accent3" w:themeFillTint="99"/>
          </w:tcPr>
          <w:p w14:paraId="1B90B4E8" w14:textId="77777777" w:rsidR="00490E5C" w:rsidRPr="00003667" w:rsidRDefault="00490E5C" w:rsidP="004423A7">
            <w:pPr>
              <w:rPr>
                <w:rFonts w:ascii="Sylfaen" w:hAnsi="Sylfaen" w:cs="Sylfaen"/>
                <w:lang w:val="ka-GE"/>
              </w:rPr>
            </w:pPr>
            <w:r w:rsidRPr="00003667">
              <w:rPr>
                <w:rFonts w:ascii="Sylfaen" w:hAnsi="Sylfaen" w:cs="Sylfaen"/>
                <w:lang w:val="ka-GE"/>
              </w:rPr>
              <w:t>სსიპ-დასაქმების ხელშეწყობის  სახელმწიფო სააგენტო</w:t>
            </w:r>
          </w:p>
          <w:p w14:paraId="1978F35D" w14:textId="77777777" w:rsidR="00490E5C" w:rsidRPr="00003667" w:rsidRDefault="00490E5C" w:rsidP="004423A7">
            <w:pPr>
              <w:rPr>
                <w:rFonts w:ascii="Sylfaen" w:hAnsi="Sylfaen" w:cs="Sylfaen"/>
                <w:lang w:val="ka-GE"/>
              </w:rPr>
            </w:pPr>
          </w:p>
          <w:p w14:paraId="501CEA69" w14:textId="77777777" w:rsidR="00490E5C" w:rsidRPr="00003667" w:rsidRDefault="00490E5C" w:rsidP="004423A7">
            <w:pPr>
              <w:rPr>
                <w:rFonts w:ascii="Sylfaen" w:hAnsi="Sylfaen" w:cs="Sylfaen"/>
                <w:lang w:val="ka-GE"/>
              </w:rPr>
            </w:pPr>
            <w:r w:rsidRPr="00003667">
              <w:rPr>
                <w:rFonts w:ascii="Sylfaen" w:hAnsi="Sylfaen" w:cs="Sylfaen"/>
                <w:lang w:val="ka-GE"/>
              </w:rPr>
              <w:t>საქართველოს განათლების, მეცნიერების, კულტურისა და სპორტის სამინისტრო</w:t>
            </w:r>
          </w:p>
          <w:p w14:paraId="00599DC2" w14:textId="77777777" w:rsidR="00490E5C" w:rsidRPr="00003667" w:rsidRDefault="00490E5C" w:rsidP="004423A7">
            <w:pPr>
              <w:rPr>
                <w:rFonts w:ascii="Sylfaen" w:hAnsi="Sylfaen" w:cs="Sylfaen"/>
                <w:lang w:val="ka-GE"/>
              </w:rPr>
            </w:pPr>
          </w:p>
          <w:p w14:paraId="0905C644"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სსიპ ზურაბ ჟვანიას სახ. სახელმწიფო ადმინისტრირების </w:t>
            </w:r>
            <w:r w:rsidRPr="00003667">
              <w:rPr>
                <w:rFonts w:ascii="Sylfaen" w:hAnsi="Sylfaen" w:cs="Sylfaen"/>
                <w:lang w:val="ka-GE"/>
              </w:rPr>
              <w:lastRenderedPageBreak/>
              <w:t>სკოლა</w:t>
            </w:r>
          </w:p>
          <w:p w14:paraId="3D93C751" w14:textId="77777777" w:rsidR="00490E5C" w:rsidRPr="00003667" w:rsidRDefault="00490E5C" w:rsidP="004423A7">
            <w:pPr>
              <w:rPr>
                <w:rFonts w:ascii="Sylfaen" w:hAnsi="Sylfaen" w:cs="Sylfaen"/>
                <w:lang w:val="ka-GE"/>
              </w:rPr>
            </w:pPr>
          </w:p>
          <w:p w14:paraId="69524182" w14:textId="77777777" w:rsidR="00490E5C" w:rsidRPr="00003667" w:rsidRDefault="00490E5C" w:rsidP="004423A7">
            <w:pPr>
              <w:rPr>
                <w:rFonts w:ascii="Sylfaen" w:hAnsi="Sylfaen" w:cs="Sylfaen"/>
                <w:lang w:val="ka-GE"/>
              </w:rPr>
            </w:pPr>
          </w:p>
          <w:p w14:paraId="13A81A01" w14:textId="77777777" w:rsidR="00490E5C" w:rsidRPr="00003667" w:rsidRDefault="00490E5C" w:rsidP="004423A7">
            <w:pPr>
              <w:rPr>
                <w:rFonts w:ascii="Sylfaen" w:hAnsi="Sylfaen" w:cs="Sylfaen"/>
                <w:lang w:val="ka-GE"/>
              </w:rPr>
            </w:pPr>
          </w:p>
          <w:p w14:paraId="32FA62EB" w14:textId="77777777" w:rsidR="00490E5C" w:rsidRPr="00003667" w:rsidRDefault="00490E5C" w:rsidP="004423A7">
            <w:pPr>
              <w:rPr>
                <w:rFonts w:ascii="Sylfaen" w:hAnsi="Sylfaen" w:cs="Sylfaen"/>
                <w:lang w:val="ka-GE"/>
              </w:rPr>
            </w:pPr>
            <w:r w:rsidRPr="00003667">
              <w:rPr>
                <w:rFonts w:ascii="Sylfaen" w:hAnsi="Sylfaen" w:cs="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790" w:type="dxa"/>
            <w:shd w:val="clear" w:color="auto" w:fill="C2D69B" w:themeFill="accent3" w:themeFillTint="99"/>
          </w:tcPr>
          <w:p w14:paraId="4AB1A0F2" w14:textId="77777777" w:rsidR="00490E5C" w:rsidRPr="00003667" w:rsidRDefault="00490E5C" w:rsidP="004423A7">
            <w:pPr>
              <w:rPr>
                <w:rFonts w:ascii="Sylfaen" w:hAnsi="Sylfaen" w:cs="Sylfaen"/>
                <w:lang w:val="ka-GE"/>
              </w:rPr>
            </w:pPr>
          </w:p>
        </w:tc>
      </w:tr>
      <w:tr w:rsidR="00490E5C" w:rsidRPr="00003667" w14:paraId="39DDFC8A" w14:textId="77777777" w:rsidTr="004423A7">
        <w:trPr>
          <w:trHeight w:val="3230"/>
        </w:trPr>
        <w:tc>
          <w:tcPr>
            <w:tcW w:w="1232" w:type="dxa"/>
            <w:vMerge/>
            <w:shd w:val="clear" w:color="auto" w:fill="95B3D7" w:themeFill="accent1" w:themeFillTint="99"/>
          </w:tcPr>
          <w:p w14:paraId="6E562D40" w14:textId="77777777" w:rsidR="00490E5C" w:rsidRPr="00003667" w:rsidRDefault="00490E5C" w:rsidP="004423A7">
            <w:pPr>
              <w:rPr>
                <w:rFonts w:ascii="Sylfaen" w:hAnsi="Sylfaen" w:cstheme="majorHAnsi"/>
              </w:rPr>
            </w:pPr>
          </w:p>
        </w:tc>
        <w:tc>
          <w:tcPr>
            <w:tcW w:w="2073" w:type="dxa"/>
            <w:shd w:val="clear" w:color="auto" w:fill="C2D69B" w:themeFill="accent3" w:themeFillTint="99"/>
          </w:tcPr>
          <w:p w14:paraId="5804D928" w14:textId="77777777" w:rsidR="00750C74" w:rsidRDefault="00490E5C" w:rsidP="004423A7">
            <w:pPr>
              <w:rPr>
                <w:rFonts w:ascii="Sylfaen" w:hAnsi="Sylfaen" w:cs="Sylfaen"/>
                <w:lang w:val="ka-GE"/>
              </w:rPr>
            </w:pPr>
            <w:r w:rsidRPr="00003667">
              <w:rPr>
                <w:rFonts w:ascii="Sylfaen" w:hAnsi="Sylfaen" w:cs="Sylfaen"/>
                <w:lang w:val="ka-GE"/>
              </w:rPr>
              <w:t>3.</w:t>
            </w:r>
            <w:r w:rsidR="007B4F2B" w:rsidRPr="00003667">
              <w:rPr>
                <w:rFonts w:ascii="Sylfaen" w:hAnsi="Sylfaen" w:cs="Sylfaen"/>
                <w:lang w:val="ka-GE"/>
              </w:rPr>
              <w:t>7</w:t>
            </w:r>
          </w:p>
          <w:p w14:paraId="7B12D7DF" w14:textId="1F45E8E8" w:rsidR="00490E5C" w:rsidRPr="00003667" w:rsidRDefault="00490E5C" w:rsidP="004423A7">
            <w:pPr>
              <w:rPr>
                <w:rFonts w:ascii="Sylfaen" w:hAnsi="Sylfaen" w:cs="Sylfaen"/>
                <w:lang w:val="ka-GE"/>
              </w:rPr>
            </w:pPr>
            <w:r w:rsidRPr="00003667">
              <w:rPr>
                <w:rFonts w:ascii="Sylfaen" w:hAnsi="Sylfaen" w:cs="Sylfaen"/>
                <w:lang w:val="ka-GE"/>
              </w:rPr>
              <w:t>დევნილთათვის საარსებო წყაროებზე წვდომის ზრდის ხელშეწყობა</w:t>
            </w:r>
          </w:p>
          <w:p w14:paraId="1CF08E4F" w14:textId="77777777" w:rsidR="00490E5C" w:rsidRPr="00003667" w:rsidRDefault="00490E5C" w:rsidP="004423A7">
            <w:pPr>
              <w:rPr>
                <w:rFonts w:ascii="Sylfaen" w:hAnsi="Sylfaen" w:cs="Sylfaen"/>
                <w:lang w:val="ka-GE"/>
              </w:rPr>
            </w:pPr>
          </w:p>
          <w:p w14:paraId="53902FC2" w14:textId="77777777" w:rsidR="00490E5C" w:rsidRPr="00003667" w:rsidRDefault="00490E5C" w:rsidP="004423A7">
            <w:pPr>
              <w:rPr>
                <w:rFonts w:ascii="Sylfaen" w:hAnsi="Sylfaen" w:cs="Sylfaen"/>
                <w:lang w:val="ka-GE"/>
              </w:rPr>
            </w:pPr>
          </w:p>
        </w:tc>
        <w:tc>
          <w:tcPr>
            <w:tcW w:w="2032" w:type="dxa"/>
            <w:shd w:val="clear" w:color="auto" w:fill="C2D69B" w:themeFill="accent3" w:themeFillTint="99"/>
          </w:tcPr>
          <w:p w14:paraId="5D85151E" w14:textId="77777777" w:rsidR="00490E5C" w:rsidRPr="00003667" w:rsidRDefault="00490E5C" w:rsidP="004423A7">
            <w:pPr>
              <w:rPr>
                <w:rFonts w:ascii="Sylfaen" w:hAnsi="Sylfaen" w:cs="Sylfaen"/>
                <w:lang w:val="ka-GE"/>
              </w:rPr>
            </w:pPr>
            <w:r w:rsidRPr="00003667">
              <w:rPr>
                <w:rFonts w:ascii="Sylfaen" w:hAnsi="Sylfaen" w:cs="Sylfaen"/>
                <w:lang w:val="ka-GE"/>
              </w:rPr>
              <w:t>საარსებო წყაროების პროგრამებზე ბენეფიციართა ხელმისაწვდომობა</w:t>
            </w:r>
          </w:p>
        </w:tc>
        <w:tc>
          <w:tcPr>
            <w:tcW w:w="2582" w:type="dxa"/>
            <w:shd w:val="clear" w:color="auto" w:fill="C2D69B" w:themeFill="accent3" w:themeFillTint="99"/>
          </w:tcPr>
          <w:p w14:paraId="55881276" w14:textId="77777777" w:rsidR="00490E5C" w:rsidRPr="00003667" w:rsidRDefault="00490E5C" w:rsidP="004423A7">
            <w:pPr>
              <w:rPr>
                <w:rFonts w:ascii="Sylfaen" w:hAnsi="Sylfaen" w:cs="Sylfaen"/>
                <w:lang w:val="ka-GE"/>
              </w:rPr>
            </w:pPr>
            <w:r w:rsidRPr="00003667">
              <w:rPr>
                <w:rFonts w:ascii="Sylfaen" w:hAnsi="Sylfaen" w:cs="Sylfaen"/>
                <w:lang w:val="ka-GE"/>
              </w:rPr>
              <w:t>2018 წ. -  საარსებო წყაროების პროგრამებით ისარგებლა 442 დევნილმა</w:t>
            </w:r>
          </w:p>
        </w:tc>
        <w:tc>
          <w:tcPr>
            <w:tcW w:w="1596" w:type="dxa"/>
            <w:shd w:val="clear" w:color="auto" w:fill="C2D69B" w:themeFill="accent3" w:themeFillTint="99"/>
          </w:tcPr>
          <w:p w14:paraId="60392EA7" w14:textId="77777777" w:rsidR="00490E5C" w:rsidRPr="00003667" w:rsidRDefault="00490E5C" w:rsidP="004423A7">
            <w:pPr>
              <w:rPr>
                <w:rFonts w:ascii="Sylfaen" w:hAnsi="Sylfaen" w:cs="Sylfaen"/>
                <w:lang w:val="ka-GE"/>
              </w:rPr>
            </w:pPr>
            <w:r w:rsidRPr="00003667">
              <w:rPr>
                <w:rFonts w:ascii="Sylfaen" w:hAnsi="Sylfaen" w:cs="Sylfaen"/>
                <w:lang w:val="ka-GE"/>
              </w:rPr>
              <w:t>ხელმისაწვდომობა გაზრდილია მინიმუმ 5%-ით</w:t>
            </w:r>
          </w:p>
        </w:tc>
        <w:tc>
          <w:tcPr>
            <w:tcW w:w="1483" w:type="dxa"/>
            <w:shd w:val="clear" w:color="auto" w:fill="C2D69B" w:themeFill="accent3" w:themeFillTint="99"/>
          </w:tcPr>
          <w:p w14:paraId="0CBFAB31" w14:textId="77777777" w:rsidR="00490E5C" w:rsidRPr="00003667" w:rsidRDefault="00490E5C" w:rsidP="004423A7">
            <w:pPr>
              <w:rPr>
                <w:rFonts w:ascii="Sylfaen" w:hAnsi="Sylfaen" w:cs="Sylfaen"/>
                <w:lang w:val="ka-GE"/>
              </w:rPr>
            </w:pPr>
            <w:r w:rsidRPr="00003667">
              <w:rPr>
                <w:rFonts w:ascii="Sylfaen" w:hAnsi="Sylfaen" w:cs="Sylfaen"/>
                <w:lang w:val="ka-GE"/>
              </w:rPr>
              <w:t>2023</w:t>
            </w:r>
          </w:p>
        </w:tc>
        <w:tc>
          <w:tcPr>
            <w:tcW w:w="2399" w:type="dxa"/>
            <w:shd w:val="clear" w:color="auto" w:fill="C2D69B" w:themeFill="accent3" w:themeFillTint="99"/>
          </w:tcPr>
          <w:p w14:paraId="30172735" w14:textId="77777777" w:rsidR="00490E5C" w:rsidRPr="00003667" w:rsidRDefault="00490E5C" w:rsidP="004423A7">
            <w:pPr>
              <w:rPr>
                <w:rFonts w:ascii="Sylfaen" w:hAnsi="Sylfaen" w:cs="Sylfaen"/>
                <w:lang w:val="ka-GE"/>
              </w:rPr>
            </w:pPr>
          </w:p>
          <w:p w14:paraId="0347DCC5" w14:textId="77777777" w:rsidR="00490E5C" w:rsidRPr="00003667" w:rsidRDefault="00490E5C" w:rsidP="004423A7">
            <w:pPr>
              <w:rPr>
                <w:rFonts w:ascii="Sylfaen" w:hAnsi="Sylfaen" w:cs="Sylfaen"/>
                <w:lang w:val="ka-GE"/>
              </w:rPr>
            </w:pPr>
            <w:r w:rsidRPr="00003667">
              <w:rPr>
                <w:rFonts w:ascii="Sylfaen" w:hAnsi="Sylfaen" w:cs="Sylfaen"/>
                <w:lang w:val="ka-GE"/>
              </w:rPr>
              <w:t>სამინისტრო</w:t>
            </w:r>
          </w:p>
          <w:p w14:paraId="76ED341A" w14:textId="77777777" w:rsidR="00490E5C" w:rsidRPr="00003667" w:rsidRDefault="00490E5C" w:rsidP="004423A7">
            <w:pPr>
              <w:rPr>
                <w:rFonts w:ascii="Sylfaen" w:hAnsi="Sylfaen" w:cs="Sylfaen"/>
                <w:lang w:val="ka-GE"/>
              </w:rPr>
            </w:pPr>
          </w:p>
        </w:tc>
        <w:tc>
          <w:tcPr>
            <w:tcW w:w="790" w:type="dxa"/>
            <w:shd w:val="clear" w:color="auto" w:fill="C2D69B" w:themeFill="accent3" w:themeFillTint="99"/>
          </w:tcPr>
          <w:p w14:paraId="04F4AEAE" w14:textId="77777777" w:rsidR="00490E5C" w:rsidRPr="00003667" w:rsidRDefault="00490E5C" w:rsidP="004423A7">
            <w:pPr>
              <w:rPr>
                <w:rFonts w:ascii="Sylfaen" w:hAnsi="Sylfaen" w:cs="Sylfaen"/>
                <w:lang w:val="ka-GE"/>
              </w:rPr>
            </w:pPr>
          </w:p>
        </w:tc>
      </w:tr>
      <w:tr w:rsidR="00490E5C" w:rsidRPr="00003667" w14:paraId="6617407F" w14:textId="77777777" w:rsidTr="004423A7">
        <w:trPr>
          <w:trHeight w:val="3230"/>
        </w:trPr>
        <w:tc>
          <w:tcPr>
            <w:tcW w:w="1232" w:type="dxa"/>
            <w:vMerge/>
            <w:shd w:val="clear" w:color="auto" w:fill="95B3D7" w:themeFill="accent1" w:themeFillTint="99"/>
          </w:tcPr>
          <w:p w14:paraId="142DFDDF" w14:textId="77777777" w:rsidR="00490E5C" w:rsidRPr="00003667" w:rsidRDefault="00490E5C" w:rsidP="004423A7">
            <w:pPr>
              <w:rPr>
                <w:rFonts w:ascii="Sylfaen" w:hAnsi="Sylfaen" w:cstheme="majorHAnsi"/>
              </w:rPr>
            </w:pPr>
          </w:p>
        </w:tc>
        <w:tc>
          <w:tcPr>
            <w:tcW w:w="2073" w:type="dxa"/>
            <w:shd w:val="clear" w:color="auto" w:fill="C2D69B" w:themeFill="accent3" w:themeFillTint="99"/>
          </w:tcPr>
          <w:p w14:paraId="43710F48" w14:textId="4B3DC111" w:rsidR="00490E5C" w:rsidRPr="00003667" w:rsidRDefault="00490E5C" w:rsidP="004423A7">
            <w:pPr>
              <w:rPr>
                <w:rFonts w:ascii="Sylfaen" w:hAnsi="Sylfaen" w:cs="Sylfaen"/>
                <w:lang w:val="ka-GE"/>
              </w:rPr>
            </w:pPr>
            <w:r w:rsidRPr="00003667">
              <w:rPr>
                <w:rFonts w:ascii="Sylfaen" w:hAnsi="Sylfaen" w:cs="Sylfaen"/>
                <w:lang w:val="ka-GE"/>
              </w:rPr>
              <w:t>3.</w:t>
            </w:r>
            <w:r w:rsidR="007B4F2B" w:rsidRPr="00003667">
              <w:rPr>
                <w:rFonts w:ascii="Sylfaen" w:hAnsi="Sylfaen" w:cs="Sylfaen"/>
                <w:lang w:val="ka-GE"/>
              </w:rPr>
              <w:t>8</w:t>
            </w:r>
            <w:r w:rsidRPr="00003667">
              <w:rPr>
                <w:rFonts w:ascii="Sylfaen" w:hAnsi="Sylfaen" w:cs="Sylfaen"/>
                <w:lang w:val="ka-GE"/>
              </w:rPr>
              <w:t>.</w:t>
            </w:r>
          </w:p>
          <w:p w14:paraId="63640AA1" w14:textId="77777777" w:rsidR="00490E5C" w:rsidRPr="00003667" w:rsidRDefault="00490E5C" w:rsidP="004423A7">
            <w:pPr>
              <w:rPr>
                <w:rFonts w:ascii="Sylfaen" w:hAnsi="Sylfaen" w:cs="Sylfaen"/>
                <w:lang w:val="ka-GE"/>
              </w:rPr>
            </w:pPr>
            <w:r w:rsidRPr="00003667">
              <w:rPr>
                <w:rFonts w:ascii="Sylfaen" w:hAnsi="Sylfaen" w:cs="Sylfaen"/>
                <w:lang w:val="ka-GE"/>
              </w:rPr>
              <w:t>გამყოფი ხაზის მიმდებარე სოფლებში მცხოვრები დაზარალებული მოსახლეობის  ჩართვა მომზადება გადამზადების პროგრამებში, ასევე მცირე მეწარმეობის ხელშეწყობა</w:t>
            </w:r>
          </w:p>
          <w:p w14:paraId="0FF8BBA7" w14:textId="77777777" w:rsidR="00490E5C" w:rsidRPr="00003667" w:rsidRDefault="00490E5C" w:rsidP="004423A7">
            <w:pPr>
              <w:rPr>
                <w:rFonts w:ascii="Sylfaen" w:hAnsi="Sylfaen" w:cs="Sylfaen"/>
                <w:lang w:val="ka-GE"/>
              </w:rPr>
            </w:pPr>
          </w:p>
        </w:tc>
        <w:tc>
          <w:tcPr>
            <w:tcW w:w="2032" w:type="dxa"/>
            <w:shd w:val="clear" w:color="auto" w:fill="C2D69B" w:themeFill="accent3" w:themeFillTint="99"/>
          </w:tcPr>
          <w:p w14:paraId="54439E21" w14:textId="77777777" w:rsidR="00490E5C" w:rsidRPr="00003667" w:rsidRDefault="00490E5C" w:rsidP="004423A7">
            <w:pPr>
              <w:rPr>
                <w:rFonts w:ascii="Sylfaen" w:hAnsi="Sylfaen" w:cs="Sylfaen"/>
                <w:lang w:val="ka-GE"/>
              </w:rPr>
            </w:pPr>
          </w:p>
          <w:p w14:paraId="41163520" w14:textId="77777777" w:rsidR="00490E5C" w:rsidRPr="00003667" w:rsidRDefault="00490E5C" w:rsidP="004423A7">
            <w:pPr>
              <w:rPr>
                <w:rFonts w:ascii="Sylfaen" w:hAnsi="Sylfaen" w:cs="Sylfaen"/>
                <w:lang w:val="ka-GE"/>
              </w:rPr>
            </w:pPr>
            <w:r w:rsidRPr="00003667">
              <w:rPr>
                <w:rFonts w:ascii="Sylfaen" w:hAnsi="Sylfaen" w:cs="Sylfaen"/>
                <w:lang w:val="ka-GE"/>
              </w:rPr>
              <w:t>მომზადება-გადამზადების პროგრამებში საოკუპაციო ხაზის სიახლოვეს მცხოვრებ პირთა მონაწილეობა</w:t>
            </w:r>
          </w:p>
          <w:p w14:paraId="0C00DE00" w14:textId="77777777" w:rsidR="00490E5C" w:rsidRPr="00003667" w:rsidRDefault="00490E5C" w:rsidP="004423A7">
            <w:pPr>
              <w:rPr>
                <w:rFonts w:ascii="Sylfaen" w:hAnsi="Sylfaen" w:cs="Sylfaen"/>
                <w:lang w:val="ka-GE"/>
              </w:rPr>
            </w:pPr>
          </w:p>
          <w:p w14:paraId="18516385" w14:textId="77777777" w:rsidR="00490E5C" w:rsidRPr="00003667" w:rsidRDefault="00490E5C" w:rsidP="004423A7">
            <w:pPr>
              <w:rPr>
                <w:rFonts w:ascii="Sylfaen" w:hAnsi="Sylfaen" w:cs="Sylfaen"/>
                <w:lang w:val="ka-GE"/>
              </w:rPr>
            </w:pPr>
            <w:r w:rsidRPr="00003667">
              <w:rPr>
                <w:rFonts w:ascii="Sylfaen" w:hAnsi="Sylfaen" w:cs="Sylfaen"/>
                <w:lang w:val="ka-GE"/>
              </w:rPr>
              <w:t>მცირე სამეწარმეო პროექტების რაოდენობის ზრდა</w:t>
            </w:r>
          </w:p>
          <w:p w14:paraId="05639DAB" w14:textId="77777777" w:rsidR="00490E5C" w:rsidRPr="00003667" w:rsidRDefault="00490E5C" w:rsidP="004423A7">
            <w:pPr>
              <w:rPr>
                <w:rFonts w:ascii="Sylfaen" w:hAnsi="Sylfaen" w:cs="Sylfaen"/>
                <w:lang w:val="ka-GE"/>
              </w:rPr>
            </w:pPr>
          </w:p>
        </w:tc>
        <w:tc>
          <w:tcPr>
            <w:tcW w:w="2582" w:type="dxa"/>
            <w:shd w:val="clear" w:color="auto" w:fill="C2D69B" w:themeFill="accent3" w:themeFillTint="99"/>
          </w:tcPr>
          <w:p w14:paraId="59A44D03" w14:textId="77777777" w:rsidR="00490E5C" w:rsidRPr="00003667" w:rsidRDefault="00490E5C" w:rsidP="004423A7">
            <w:pPr>
              <w:rPr>
                <w:rFonts w:ascii="Sylfaen" w:hAnsi="Sylfaen" w:cs="Sylfaen"/>
              </w:rPr>
            </w:pPr>
            <w:r w:rsidRPr="00003667">
              <w:rPr>
                <w:rFonts w:ascii="Sylfaen" w:hAnsi="Sylfaen" w:cs="Sylfaen"/>
                <w:lang w:val="ka-GE"/>
              </w:rPr>
              <w:t xml:space="preserve">2018 წ. </w:t>
            </w:r>
            <w:r w:rsidRPr="00003667">
              <w:rPr>
                <w:rFonts w:ascii="Sylfaen" w:hAnsi="Sylfaen" w:cs="Sylfaen"/>
              </w:rPr>
              <w:t>-</w:t>
            </w:r>
            <w:r w:rsidRPr="00003667">
              <w:rPr>
                <w:rFonts w:ascii="Sylfaen" w:hAnsi="Sylfaen" w:cs="Sylfaen"/>
                <w:lang w:val="ka-GE"/>
              </w:rPr>
              <w:t>მომზადება-გადამზადების პროგრამების 200 ბენეფიციარი</w:t>
            </w:r>
          </w:p>
          <w:p w14:paraId="0F2B4628" w14:textId="77777777" w:rsidR="00490E5C" w:rsidRPr="00003667" w:rsidRDefault="00490E5C" w:rsidP="004423A7">
            <w:pPr>
              <w:rPr>
                <w:rFonts w:ascii="Sylfaen" w:hAnsi="Sylfaen" w:cs="Sylfaen"/>
              </w:rPr>
            </w:pPr>
          </w:p>
          <w:p w14:paraId="0A2F2CC0" w14:textId="77777777" w:rsidR="00490E5C" w:rsidRPr="00003667" w:rsidRDefault="00490E5C" w:rsidP="004423A7">
            <w:pPr>
              <w:rPr>
                <w:rFonts w:ascii="Sylfaen" w:hAnsi="Sylfaen" w:cs="Sylfaen"/>
              </w:rPr>
            </w:pPr>
            <w:r w:rsidRPr="00003667">
              <w:rPr>
                <w:rFonts w:ascii="Sylfaen" w:hAnsi="Sylfaen" w:cs="Sylfaen"/>
              </w:rPr>
              <w:t>205</w:t>
            </w:r>
            <w:r w:rsidRPr="00003667">
              <w:rPr>
                <w:rFonts w:ascii="Sylfaen" w:hAnsi="Sylfaen" w:cs="Sylfaen"/>
                <w:lang w:val="ka-GE"/>
              </w:rPr>
              <w:t xml:space="preserve"> მცირე სამეწარმეო პროექტი </w:t>
            </w:r>
          </w:p>
        </w:tc>
        <w:tc>
          <w:tcPr>
            <w:tcW w:w="1596" w:type="dxa"/>
            <w:shd w:val="clear" w:color="auto" w:fill="C2D69B" w:themeFill="accent3" w:themeFillTint="99"/>
          </w:tcPr>
          <w:p w14:paraId="4ED4686A" w14:textId="77777777" w:rsidR="00490E5C" w:rsidRPr="00003667" w:rsidRDefault="00490E5C" w:rsidP="004423A7">
            <w:pPr>
              <w:rPr>
                <w:rFonts w:ascii="Sylfaen" w:hAnsi="Sylfaen" w:cs="Sylfaen"/>
                <w:lang w:val="ka-GE"/>
              </w:rPr>
            </w:pPr>
          </w:p>
          <w:p w14:paraId="45B679DB" w14:textId="035EC2C2" w:rsidR="00490E5C" w:rsidRPr="00003667" w:rsidRDefault="004C0DC9" w:rsidP="004423A7">
            <w:pPr>
              <w:rPr>
                <w:rFonts w:ascii="Sylfaen" w:hAnsi="Sylfaen" w:cs="Sylfaen"/>
                <w:lang w:val="ka-GE"/>
              </w:rPr>
            </w:pPr>
            <w:r w:rsidRPr="00003667">
              <w:rPr>
                <w:rFonts w:ascii="Sylfaen" w:hAnsi="Sylfaen" w:cs="Sylfaen"/>
                <w:lang w:val="ka-GE"/>
              </w:rPr>
              <w:t xml:space="preserve">პროგრამის </w:t>
            </w:r>
            <w:r w:rsidR="00490E5C" w:rsidRPr="00003667">
              <w:rPr>
                <w:rFonts w:ascii="Sylfaen" w:hAnsi="Sylfaen" w:cs="Sylfaen"/>
                <w:lang w:val="ka-GE"/>
              </w:rPr>
              <w:t>ბენეფიციართა რაოდენობის ზრდა</w:t>
            </w:r>
          </w:p>
        </w:tc>
        <w:tc>
          <w:tcPr>
            <w:tcW w:w="1483" w:type="dxa"/>
            <w:shd w:val="clear" w:color="auto" w:fill="C2D69B" w:themeFill="accent3" w:themeFillTint="99"/>
          </w:tcPr>
          <w:p w14:paraId="046DAE1D" w14:textId="77777777" w:rsidR="00490E5C" w:rsidRPr="00003667" w:rsidRDefault="00490E5C" w:rsidP="004423A7">
            <w:pPr>
              <w:rPr>
                <w:rFonts w:ascii="Sylfaen" w:hAnsi="Sylfaen" w:cs="Sylfaen"/>
                <w:lang w:val="ka-GE"/>
              </w:rPr>
            </w:pPr>
            <w:r w:rsidRPr="00003667">
              <w:rPr>
                <w:rFonts w:ascii="Sylfaen" w:hAnsi="Sylfaen" w:cs="Sylfaen"/>
                <w:lang w:val="ka-GE"/>
              </w:rPr>
              <w:t>2023</w:t>
            </w:r>
          </w:p>
        </w:tc>
        <w:tc>
          <w:tcPr>
            <w:tcW w:w="2399" w:type="dxa"/>
            <w:shd w:val="clear" w:color="auto" w:fill="C2D69B" w:themeFill="accent3" w:themeFillTint="99"/>
          </w:tcPr>
          <w:p w14:paraId="7EBD430E" w14:textId="77777777" w:rsidR="00490E5C" w:rsidRPr="00003667" w:rsidRDefault="00490E5C" w:rsidP="004423A7">
            <w:pPr>
              <w:rPr>
                <w:rFonts w:ascii="Sylfaen" w:hAnsi="Sylfaen" w:cs="Sylfaen"/>
                <w:lang w:val="ka-GE"/>
              </w:rPr>
            </w:pPr>
          </w:p>
          <w:p w14:paraId="3DC27CF4" w14:textId="77777777" w:rsidR="00490E5C" w:rsidRPr="00003667" w:rsidRDefault="00490E5C" w:rsidP="004423A7">
            <w:pPr>
              <w:rPr>
                <w:rFonts w:ascii="Sylfaen" w:hAnsi="Sylfaen" w:cs="Sylfaen"/>
                <w:lang w:val="ka-GE"/>
              </w:rPr>
            </w:pPr>
            <w:r w:rsidRPr="00003667">
              <w:rPr>
                <w:rFonts w:ascii="Sylfaen" w:hAnsi="Sylfaen" w:cs="Sylfaen"/>
                <w:lang w:val="ka-GE"/>
              </w:rPr>
              <w:t>გამყოფი ხაზის მიმდებარე სოფლებში მცხოვრები დაზარალებული მოსახლეობის საჭიროებებზე რეაგირების დროებითი სამთავრობო კომისია</w:t>
            </w:r>
          </w:p>
        </w:tc>
        <w:tc>
          <w:tcPr>
            <w:tcW w:w="790" w:type="dxa"/>
            <w:shd w:val="clear" w:color="auto" w:fill="C2D69B" w:themeFill="accent3" w:themeFillTint="99"/>
          </w:tcPr>
          <w:p w14:paraId="694062B2" w14:textId="77777777" w:rsidR="00490E5C" w:rsidRPr="00003667" w:rsidRDefault="00490E5C" w:rsidP="004423A7">
            <w:pPr>
              <w:rPr>
                <w:rFonts w:ascii="Sylfaen" w:hAnsi="Sylfaen" w:cs="Sylfaen"/>
                <w:lang w:val="ka-GE"/>
              </w:rPr>
            </w:pPr>
          </w:p>
        </w:tc>
      </w:tr>
      <w:tr w:rsidR="00490E5C" w:rsidRPr="00003667" w14:paraId="286D4391" w14:textId="77777777" w:rsidTr="004423A7">
        <w:trPr>
          <w:trHeight w:val="8450"/>
        </w:trPr>
        <w:tc>
          <w:tcPr>
            <w:tcW w:w="1232" w:type="dxa"/>
            <w:vMerge/>
            <w:shd w:val="clear" w:color="auto" w:fill="95B3D7" w:themeFill="accent1" w:themeFillTint="99"/>
          </w:tcPr>
          <w:p w14:paraId="25122F51" w14:textId="77777777" w:rsidR="00490E5C" w:rsidRPr="00003667" w:rsidRDefault="00490E5C" w:rsidP="004423A7">
            <w:pPr>
              <w:rPr>
                <w:rFonts w:ascii="Sylfaen" w:hAnsi="Sylfaen" w:cstheme="majorHAnsi"/>
              </w:rPr>
            </w:pPr>
          </w:p>
        </w:tc>
        <w:tc>
          <w:tcPr>
            <w:tcW w:w="2073" w:type="dxa"/>
            <w:shd w:val="clear" w:color="auto" w:fill="C2D69B" w:themeFill="accent3" w:themeFillTint="99"/>
          </w:tcPr>
          <w:p w14:paraId="0BCE5C88" w14:textId="30ACA9B0" w:rsidR="007B4F2B" w:rsidRPr="00003667" w:rsidRDefault="00490E5C" w:rsidP="007B4F2B">
            <w:pPr>
              <w:rPr>
                <w:rFonts w:ascii="Sylfaen" w:hAnsi="Sylfaen" w:cs="Sylfaen"/>
                <w:lang w:val="ka-GE"/>
              </w:rPr>
            </w:pPr>
            <w:r w:rsidRPr="00003667">
              <w:rPr>
                <w:rFonts w:ascii="Sylfaen" w:hAnsi="Sylfaen" w:cs="Sylfaen"/>
                <w:lang w:val="ka-GE"/>
              </w:rPr>
              <w:t>3.</w:t>
            </w:r>
            <w:r w:rsidR="007B4F2B" w:rsidRPr="00003667">
              <w:rPr>
                <w:rFonts w:ascii="Sylfaen" w:hAnsi="Sylfaen" w:cs="Sylfaen"/>
                <w:lang w:val="ka-GE"/>
              </w:rPr>
              <w:t>9</w:t>
            </w:r>
          </w:p>
          <w:p w14:paraId="45ADEE79" w14:textId="06C075CC" w:rsidR="00490E5C" w:rsidRPr="00003667" w:rsidRDefault="00490E5C" w:rsidP="007B4F2B">
            <w:pPr>
              <w:rPr>
                <w:rFonts w:ascii="Sylfaen" w:hAnsi="Sylfaen" w:cs="Sylfaen"/>
                <w:lang w:val="ka-GE"/>
              </w:rPr>
            </w:pPr>
            <w:r w:rsidRPr="00003667">
              <w:rPr>
                <w:rFonts w:ascii="Sylfaen" w:hAnsi="Sylfaen" w:cs="Sylfaen"/>
                <w:lang w:val="ka-GE"/>
              </w:rPr>
              <w:t xml:space="preserve">საერთაშორისო დაცვის მქონე პირთა, </w:t>
            </w:r>
            <w:r w:rsidRPr="00003667">
              <w:rPr>
                <w:rFonts w:ascii="Sylfaen" w:hAnsi="Sylfaen" w:cs="Sylfaen"/>
                <w:color w:val="333333"/>
              </w:rPr>
              <w:t>საქართველოში</w:t>
            </w:r>
            <w:r w:rsidRPr="00003667">
              <w:rPr>
                <w:rFonts w:ascii="Sylfaen" w:hAnsi="Sylfaen" w:cs="Sylfaen"/>
                <w:color w:val="333333"/>
                <w:lang w:val="ka-GE"/>
              </w:rPr>
              <w:t xml:space="preserve"> </w:t>
            </w:r>
            <w:r w:rsidRPr="00003667">
              <w:rPr>
                <w:rFonts w:ascii="Sylfaen" w:hAnsi="Sylfaen" w:cs="Sylfaen"/>
                <w:color w:val="333333"/>
              </w:rPr>
              <w:t>კანონიერი  საფუძვლით</w:t>
            </w:r>
            <w:r w:rsidRPr="00003667">
              <w:rPr>
                <w:rFonts w:ascii="Sylfaen" w:hAnsi="Sylfaen" w:cs="Sylfaen"/>
                <w:color w:val="333333"/>
                <w:lang w:val="ka-GE"/>
              </w:rPr>
              <w:t xml:space="preserve"> </w:t>
            </w:r>
            <w:r w:rsidRPr="00003667">
              <w:rPr>
                <w:rFonts w:ascii="Sylfaen" w:hAnsi="Sylfaen" w:cs="Sylfaen"/>
                <w:color w:val="333333"/>
              </w:rPr>
              <w:t>მყოფ</w:t>
            </w:r>
            <w:r w:rsidRPr="00003667">
              <w:rPr>
                <w:rFonts w:ascii="Sylfaen" w:hAnsi="Sylfaen" w:cs="Sylfaen"/>
                <w:color w:val="333333"/>
                <w:lang w:val="ka-GE"/>
              </w:rPr>
              <w:t xml:space="preserve"> უცხოელთა და </w:t>
            </w:r>
            <w:r w:rsidRPr="00003667">
              <w:rPr>
                <w:rFonts w:ascii="Sylfaen" w:hAnsi="Sylfaen" w:cs="Sylfaen"/>
                <w:color w:val="333333"/>
              </w:rPr>
              <w:t>საქართველოში</w:t>
            </w:r>
            <w:r w:rsidRPr="00003667">
              <w:rPr>
                <w:rFonts w:ascii="Sylfaen" w:hAnsi="Sylfaen" w:cs="Sylfaen"/>
                <w:color w:val="333333"/>
                <w:lang w:val="ka-GE"/>
              </w:rPr>
              <w:t xml:space="preserve"> </w:t>
            </w:r>
            <w:r w:rsidRPr="00003667">
              <w:rPr>
                <w:rFonts w:ascii="Sylfaen" w:hAnsi="Sylfaen" w:cs="Sylfaen"/>
                <w:color w:val="333333"/>
              </w:rPr>
              <w:t>სტატუსის</w:t>
            </w:r>
            <w:r w:rsidRPr="00003667">
              <w:rPr>
                <w:rFonts w:ascii="Sylfaen" w:hAnsi="Sylfaen" w:cs="Sylfaen"/>
                <w:color w:val="333333"/>
                <w:lang w:val="ka-GE"/>
              </w:rPr>
              <w:t xml:space="preserve"> </w:t>
            </w:r>
            <w:r w:rsidRPr="00003667">
              <w:rPr>
                <w:rFonts w:ascii="Sylfaen" w:hAnsi="Sylfaen" w:cs="Sylfaen"/>
                <w:color w:val="333333"/>
              </w:rPr>
              <w:t>მქონე</w:t>
            </w:r>
            <w:r w:rsidRPr="00003667">
              <w:rPr>
                <w:rFonts w:ascii="Sylfaen" w:hAnsi="Sylfaen" w:cs="Sylfaen"/>
                <w:color w:val="333333"/>
                <w:lang w:val="ka-GE"/>
              </w:rPr>
              <w:t xml:space="preserve"> მოქალაქეობის არმქონე პირთა </w:t>
            </w:r>
            <w:r w:rsidRPr="00003667">
              <w:rPr>
                <w:rFonts w:ascii="Sylfaen" w:hAnsi="Sylfaen" w:cs="Sylfaen"/>
                <w:lang w:val="ka-GE"/>
              </w:rPr>
              <w:t>ინტეგრაციის ხელშეწყობა</w:t>
            </w:r>
          </w:p>
        </w:tc>
        <w:tc>
          <w:tcPr>
            <w:tcW w:w="2032" w:type="dxa"/>
            <w:shd w:val="clear" w:color="auto" w:fill="C2D69B" w:themeFill="accent3" w:themeFillTint="99"/>
          </w:tcPr>
          <w:p w14:paraId="3CA26CB4"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საერთაშორისო დაცვის მქონე პირთათვის, </w:t>
            </w:r>
            <w:r w:rsidRPr="00003667">
              <w:rPr>
                <w:rFonts w:ascii="Sylfaen" w:hAnsi="Sylfaen" w:cs="Sylfaen"/>
              </w:rPr>
              <w:t>საქართველოში</w:t>
            </w:r>
            <w:r w:rsidRPr="00003667">
              <w:rPr>
                <w:rFonts w:ascii="Sylfaen" w:hAnsi="Sylfaen" w:cs="Sylfaen"/>
                <w:lang w:val="ka-GE"/>
              </w:rPr>
              <w:t xml:space="preserve"> </w:t>
            </w:r>
            <w:r w:rsidRPr="00003667">
              <w:rPr>
                <w:rFonts w:ascii="Sylfaen" w:hAnsi="Sylfaen" w:cs="Sylfaen"/>
              </w:rPr>
              <w:t>კანონიერი  საფუძვლით</w:t>
            </w:r>
            <w:r w:rsidRPr="00003667">
              <w:rPr>
                <w:rFonts w:ascii="Sylfaen" w:hAnsi="Sylfaen" w:cs="Sylfaen"/>
                <w:lang w:val="ka-GE"/>
              </w:rPr>
              <w:t xml:space="preserve"> </w:t>
            </w:r>
            <w:r w:rsidRPr="00003667">
              <w:rPr>
                <w:rFonts w:ascii="Sylfaen" w:hAnsi="Sylfaen" w:cs="Sylfaen"/>
              </w:rPr>
              <w:t>მყოფ</w:t>
            </w:r>
            <w:r w:rsidRPr="00003667">
              <w:rPr>
                <w:rFonts w:ascii="Sylfaen" w:hAnsi="Sylfaen" w:cs="Sylfaen"/>
                <w:lang w:val="ka-GE"/>
              </w:rPr>
              <w:t xml:space="preserve">ი უცხოელებისათვის და </w:t>
            </w:r>
            <w:r w:rsidRPr="00003667">
              <w:rPr>
                <w:rFonts w:ascii="Sylfaen" w:hAnsi="Sylfaen" w:cs="Sylfaen"/>
              </w:rPr>
              <w:t>საქართველოში</w:t>
            </w:r>
            <w:r w:rsidRPr="00003667">
              <w:rPr>
                <w:rFonts w:ascii="Sylfaen" w:hAnsi="Sylfaen" w:cs="Sylfaen"/>
                <w:lang w:val="ka-GE"/>
              </w:rPr>
              <w:t xml:space="preserve"> </w:t>
            </w:r>
            <w:r w:rsidRPr="00003667">
              <w:rPr>
                <w:rFonts w:ascii="Sylfaen" w:hAnsi="Sylfaen" w:cs="Sylfaen"/>
              </w:rPr>
              <w:t>სტატუსის</w:t>
            </w:r>
            <w:r w:rsidRPr="00003667">
              <w:rPr>
                <w:rFonts w:ascii="Sylfaen" w:hAnsi="Sylfaen" w:cs="Sylfaen"/>
                <w:lang w:val="ka-GE"/>
              </w:rPr>
              <w:t xml:space="preserve"> </w:t>
            </w:r>
            <w:r w:rsidRPr="00003667">
              <w:rPr>
                <w:rFonts w:ascii="Sylfaen" w:hAnsi="Sylfaen" w:cs="Sylfaen"/>
              </w:rPr>
              <w:t>მქონე</w:t>
            </w:r>
            <w:r w:rsidRPr="00003667">
              <w:rPr>
                <w:rFonts w:ascii="Sylfaen" w:hAnsi="Sylfaen" w:cs="Sylfaen"/>
                <w:lang w:val="ka-GE"/>
              </w:rPr>
              <w:t xml:space="preserve"> მოქალაქეობის არმქონე პირთათვის საქართველოს კანონმდებლობით განსაზღვრული სახელმწიფო პროგრამის</w:t>
            </w:r>
          </w:p>
          <w:p w14:paraId="3E30F993"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ხელმისაწვდომობა </w:t>
            </w:r>
          </w:p>
          <w:p w14:paraId="77E3617A" w14:textId="77777777" w:rsidR="00490E5C" w:rsidRPr="00003667" w:rsidRDefault="00490E5C" w:rsidP="004423A7">
            <w:pPr>
              <w:rPr>
                <w:rFonts w:ascii="Sylfaen" w:hAnsi="Sylfaen" w:cs="Sylfaen"/>
                <w:lang w:val="ka-GE"/>
              </w:rPr>
            </w:pPr>
          </w:p>
        </w:tc>
        <w:tc>
          <w:tcPr>
            <w:tcW w:w="2582" w:type="dxa"/>
            <w:shd w:val="clear" w:color="auto" w:fill="C2D69B" w:themeFill="accent3" w:themeFillTint="99"/>
          </w:tcPr>
          <w:p w14:paraId="691F86CB" w14:textId="77777777" w:rsidR="00490E5C" w:rsidRPr="00003667" w:rsidRDefault="00490E5C" w:rsidP="004423A7">
            <w:pPr>
              <w:rPr>
                <w:rFonts w:ascii="Sylfaen" w:hAnsi="Sylfaen" w:cs="Sylfaen"/>
                <w:lang w:val="ka-GE"/>
              </w:rPr>
            </w:pPr>
            <w:r w:rsidRPr="00003667">
              <w:rPr>
                <w:rFonts w:ascii="Sylfaen" w:hAnsi="Sylfaen" w:cs="Sylfaen"/>
                <w:lang w:val="ka-GE"/>
              </w:rPr>
              <w:t>2017 წ.- საერთაშორისო დაცვის მქონე პირებს აქვთ  წვდომა ინტეგრაციის ხელშეწყობის პროგრამებზე (საქართველოში  საერთაშორისო დაცვის მქონე პირთა ინტეგრაციის ხელშეწყობის პროგრამაში მონაწილეობა მიიღო სულ 110 ბენეფიციარმა, ამათგან, ქალი - 23,  კაცი - 87)</w:t>
            </w:r>
          </w:p>
          <w:p w14:paraId="79831526" w14:textId="77777777" w:rsidR="00490E5C" w:rsidRPr="00003667" w:rsidRDefault="00490E5C" w:rsidP="004423A7">
            <w:pPr>
              <w:rPr>
                <w:rFonts w:ascii="Sylfaen" w:hAnsi="Sylfaen" w:cs="Sylfaen"/>
                <w:lang w:val="ka-GE"/>
              </w:rPr>
            </w:pPr>
          </w:p>
          <w:p w14:paraId="34CF593A" w14:textId="77777777" w:rsidR="00490E5C" w:rsidRPr="00003667" w:rsidRDefault="00490E5C" w:rsidP="004423A7">
            <w:pPr>
              <w:rPr>
                <w:rFonts w:ascii="Sylfaen" w:hAnsi="Sylfaen" w:cs="Sylfaen"/>
                <w:lang w:val="ka-GE"/>
              </w:rPr>
            </w:pPr>
          </w:p>
        </w:tc>
        <w:tc>
          <w:tcPr>
            <w:tcW w:w="1596" w:type="dxa"/>
            <w:shd w:val="clear" w:color="auto" w:fill="C2D69B" w:themeFill="accent3" w:themeFillTint="99"/>
          </w:tcPr>
          <w:p w14:paraId="119EDAD1" w14:textId="77777777" w:rsidR="00490E5C" w:rsidRPr="00003667" w:rsidRDefault="00490E5C" w:rsidP="004423A7">
            <w:pPr>
              <w:rPr>
                <w:rFonts w:ascii="Sylfaen" w:hAnsi="Sylfaen" w:cs="Sylfaen"/>
                <w:lang w:val="ka-GE"/>
              </w:rPr>
            </w:pPr>
            <w:r w:rsidRPr="00003667">
              <w:rPr>
                <w:rFonts w:ascii="Sylfaen" w:hAnsi="Sylfaen" w:cs="Sylfaen"/>
                <w:lang w:val="ka-GE"/>
              </w:rPr>
              <w:t>სახელმწიფო სერვისების უწყვეტობა</w:t>
            </w:r>
          </w:p>
          <w:p w14:paraId="163D481D" w14:textId="77777777" w:rsidR="00490E5C" w:rsidRPr="00003667" w:rsidRDefault="00490E5C" w:rsidP="004423A7">
            <w:pPr>
              <w:rPr>
                <w:rFonts w:ascii="Sylfaen" w:hAnsi="Sylfaen" w:cs="Sylfaen"/>
                <w:lang w:val="ka-GE"/>
              </w:rPr>
            </w:pPr>
          </w:p>
          <w:p w14:paraId="48043F40" w14:textId="77777777" w:rsidR="00490E5C" w:rsidRPr="00003667" w:rsidRDefault="00490E5C" w:rsidP="004423A7">
            <w:pPr>
              <w:rPr>
                <w:rFonts w:ascii="Sylfaen" w:hAnsi="Sylfaen" w:cs="Sylfaen"/>
                <w:lang w:val="ka-GE"/>
              </w:rPr>
            </w:pPr>
          </w:p>
          <w:p w14:paraId="65FB555C" w14:textId="77777777" w:rsidR="00490E5C" w:rsidRPr="00003667" w:rsidRDefault="00490E5C" w:rsidP="004423A7">
            <w:pPr>
              <w:rPr>
                <w:rFonts w:ascii="Sylfaen" w:hAnsi="Sylfaen" w:cs="Sylfaen"/>
                <w:lang w:val="ka-GE"/>
              </w:rPr>
            </w:pPr>
          </w:p>
        </w:tc>
        <w:tc>
          <w:tcPr>
            <w:tcW w:w="1483" w:type="dxa"/>
            <w:shd w:val="clear" w:color="auto" w:fill="C2D69B" w:themeFill="accent3" w:themeFillTint="99"/>
          </w:tcPr>
          <w:p w14:paraId="7606A5D3" w14:textId="77777777" w:rsidR="00490E5C" w:rsidRPr="00003667" w:rsidRDefault="00490E5C" w:rsidP="004423A7">
            <w:pPr>
              <w:rPr>
                <w:rFonts w:ascii="Sylfaen" w:hAnsi="Sylfaen" w:cs="Sylfaen"/>
                <w:lang w:val="ka-GE"/>
              </w:rPr>
            </w:pPr>
            <w:r w:rsidRPr="00003667">
              <w:rPr>
                <w:rFonts w:ascii="Sylfaen" w:hAnsi="Sylfaen" w:cs="Sylfaen"/>
                <w:lang w:val="ka-GE"/>
              </w:rPr>
              <w:t>2023</w:t>
            </w:r>
          </w:p>
        </w:tc>
        <w:tc>
          <w:tcPr>
            <w:tcW w:w="2399" w:type="dxa"/>
            <w:shd w:val="clear" w:color="auto" w:fill="C2D69B" w:themeFill="accent3" w:themeFillTint="99"/>
          </w:tcPr>
          <w:p w14:paraId="78149612" w14:textId="77777777" w:rsidR="00490E5C" w:rsidRPr="00003667" w:rsidRDefault="00490E5C" w:rsidP="004423A7">
            <w:pPr>
              <w:jc w:val="both"/>
              <w:rPr>
                <w:rFonts w:ascii="Sylfaen" w:hAnsi="Sylfaen"/>
                <w:lang w:val="ka-GE"/>
              </w:rPr>
            </w:pPr>
            <w:r w:rsidRPr="00003667">
              <w:rPr>
                <w:rFonts w:ascii="Sylfaen" w:hAnsi="Sylfaen"/>
                <w:lang w:val="ka-GE"/>
              </w:rPr>
              <w:t xml:space="preserve">სამინისტრო როგორც მიგრაციის საკითხთა სამთავრობო კომისიის ფარგლებში შექმნილი ინტეგრაციის საკითხთა სამუშაო ჯგუფის კოორდინატორი, რომელიც აერთიანებს </w:t>
            </w:r>
            <w:r w:rsidRPr="00003667">
              <w:rPr>
                <w:rFonts w:ascii="Sylfaen" w:hAnsi="Sylfaen" w:cs="Sylfaen"/>
                <w:lang w:val="ka-GE"/>
              </w:rPr>
              <w:t xml:space="preserve">განათლების, მეცნიერების, კულტურისა და სპორტის სამინისტროს, ფინანსთა სამინისტროს, ეკონომიკისა და მდგრადი განვითარების სამინისტროს, იუსტიციის სამინისტროს, შინაგან საქმეთა სამინისტროს, სახელმწიფო უსაფრთხოების სამსახური, ასევე მოწვეულ უწყებებს: საგარეო საქმეთა </w:t>
            </w:r>
            <w:r w:rsidRPr="00003667">
              <w:rPr>
                <w:rFonts w:ascii="Sylfaen" w:hAnsi="Sylfaen" w:cs="Sylfaen"/>
                <w:lang w:val="ka-GE"/>
              </w:rPr>
              <w:lastRenderedPageBreak/>
              <w:t xml:space="preserve">სამინისტროს, </w:t>
            </w:r>
            <w:r w:rsidRPr="00003667">
              <w:rPr>
                <w:rFonts w:ascii="Sylfaen" w:hAnsi="Sylfaen"/>
                <w:lang w:val="ka-GE"/>
              </w:rPr>
              <w:t xml:space="preserve">საქართველოს გარემოს დაცვისა და სოფლის მეურნეობის სამინისტროს, </w:t>
            </w:r>
            <w:r w:rsidRPr="00003667">
              <w:rPr>
                <w:rFonts w:ascii="Sylfaen" w:hAnsi="Sylfaen" w:cstheme="minorHAnsi"/>
                <w:lang w:val="ka-GE"/>
              </w:rPr>
              <w:t xml:space="preserve">საერთაშორისო (UNHCR, </w:t>
            </w:r>
            <w:r w:rsidRPr="00003667">
              <w:rPr>
                <w:rFonts w:ascii="Sylfaen" w:hAnsi="Sylfaen" w:cstheme="minorHAnsi"/>
              </w:rPr>
              <w:t>IOM, ICMPD</w:t>
            </w:r>
            <w:r w:rsidRPr="00003667">
              <w:rPr>
                <w:rFonts w:ascii="Sylfaen" w:hAnsi="Sylfaen" w:cstheme="minorHAnsi"/>
                <w:lang w:val="ka-GE"/>
              </w:rPr>
              <w:t>) და არასამთავრობო ორგანიზაციებს</w:t>
            </w:r>
          </w:p>
        </w:tc>
        <w:tc>
          <w:tcPr>
            <w:tcW w:w="790" w:type="dxa"/>
            <w:shd w:val="clear" w:color="auto" w:fill="C2D69B" w:themeFill="accent3" w:themeFillTint="99"/>
          </w:tcPr>
          <w:p w14:paraId="48CE2BA5" w14:textId="77777777" w:rsidR="00490E5C" w:rsidRPr="00003667" w:rsidRDefault="00490E5C" w:rsidP="004423A7">
            <w:pPr>
              <w:rPr>
                <w:rFonts w:ascii="Sylfaen" w:hAnsi="Sylfaen" w:cs="Sylfaen"/>
                <w:lang w:val="ka-GE"/>
              </w:rPr>
            </w:pPr>
          </w:p>
        </w:tc>
      </w:tr>
    </w:tbl>
    <w:p w14:paraId="02C5D75D" w14:textId="77777777" w:rsidR="00490E5C" w:rsidRPr="00003667" w:rsidRDefault="00490E5C" w:rsidP="00490E5C">
      <w:pPr>
        <w:rPr>
          <w:rFonts w:ascii="Sylfaen" w:hAnsi="Sylfaen"/>
          <w:szCs w:val="22"/>
          <w:lang w:val="ka-GE"/>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490E5C" w:rsidRPr="00003667" w14:paraId="098A4A16" w14:textId="77777777" w:rsidTr="004423A7">
        <w:trPr>
          <w:trHeight w:val="1410"/>
        </w:trPr>
        <w:tc>
          <w:tcPr>
            <w:tcW w:w="1487" w:type="dxa"/>
            <w:tcBorders>
              <w:bottom w:val="single" w:sz="4" w:space="0" w:color="auto"/>
            </w:tcBorders>
            <w:shd w:val="clear" w:color="auto" w:fill="548DD4" w:themeFill="text2" w:themeFillTint="99"/>
            <w:vAlign w:val="center"/>
          </w:tcPr>
          <w:p w14:paraId="7AE3BB69" w14:textId="77777777" w:rsidR="00490E5C" w:rsidRPr="00003667" w:rsidRDefault="00490E5C" w:rsidP="004423A7">
            <w:pPr>
              <w:ind w:left="709" w:hanging="709"/>
              <w:rPr>
                <w:rFonts w:ascii="Sylfaen" w:hAnsi="Sylfaen" w:cstheme="majorHAnsi"/>
                <w:b/>
                <w:lang w:val="ka-GE"/>
              </w:rPr>
            </w:pPr>
            <w:r w:rsidRPr="00003667">
              <w:rPr>
                <w:rFonts w:ascii="Sylfaen" w:hAnsi="Sylfaen" w:cs="Sylfaen"/>
                <w:b/>
                <w:lang w:val="ka-GE"/>
              </w:rPr>
              <w:lastRenderedPageBreak/>
              <w:t>მიზანი 4</w:t>
            </w:r>
          </w:p>
        </w:tc>
        <w:tc>
          <w:tcPr>
            <w:tcW w:w="2023" w:type="dxa"/>
            <w:tcBorders>
              <w:bottom w:val="single" w:sz="4" w:space="0" w:color="auto"/>
            </w:tcBorders>
            <w:shd w:val="clear" w:color="auto" w:fill="548DD4" w:themeFill="text2" w:themeFillTint="99"/>
            <w:vAlign w:val="center"/>
          </w:tcPr>
          <w:p w14:paraId="0D99A6EF"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გავლენის</w:t>
            </w:r>
            <w:r w:rsidRPr="00003667">
              <w:rPr>
                <w:rFonts w:ascii="Sylfaen" w:hAnsi="Sylfaen" w:cstheme="majorHAnsi"/>
                <w:b/>
                <w:lang w:val="ka-GE"/>
              </w:rPr>
              <w:t xml:space="preserve"> </w:t>
            </w:r>
            <w:r w:rsidRPr="00003667">
              <w:rPr>
                <w:rFonts w:ascii="Sylfaen" w:hAnsi="Sylfaen" w:cs="Sylfaen"/>
                <w:b/>
                <w:lang w:val="ka-GE"/>
              </w:rPr>
              <w:t>ინდიკატორი</w:t>
            </w:r>
          </w:p>
        </w:tc>
        <w:tc>
          <w:tcPr>
            <w:tcW w:w="2694" w:type="dxa"/>
            <w:tcBorders>
              <w:bottom w:val="single" w:sz="4" w:space="0" w:color="auto"/>
            </w:tcBorders>
            <w:shd w:val="clear" w:color="auto" w:fill="548DD4" w:themeFill="text2" w:themeFillTint="99"/>
            <w:vAlign w:val="center"/>
          </w:tcPr>
          <w:p w14:paraId="5AA5C5B6"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საბაზისო</w:t>
            </w:r>
            <w:r w:rsidRPr="00003667">
              <w:rPr>
                <w:rFonts w:ascii="Sylfaen" w:hAnsi="Sylfaen" w:cstheme="majorHAnsi"/>
                <w:b/>
                <w:lang w:val="ka-GE"/>
              </w:rPr>
              <w:t xml:space="preserve"> </w:t>
            </w:r>
            <w:r w:rsidRPr="00003667">
              <w:rPr>
                <w:rFonts w:ascii="Sylfaen" w:hAnsi="Sylfaen" w:cs="Sylfaen"/>
                <w:b/>
                <w:lang w:val="ka-GE"/>
              </w:rPr>
              <w:t>მონაცემი</w:t>
            </w:r>
          </w:p>
        </w:tc>
        <w:tc>
          <w:tcPr>
            <w:tcW w:w="2551" w:type="dxa"/>
            <w:tcBorders>
              <w:bottom w:val="single" w:sz="4" w:space="0" w:color="auto"/>
            </w:tcBorders>
            <w:shd w:val="clear" w:color="auto" w:fill="548DD4" w:themeFill="text2" w:themeFillTint="99"/>
            <w:vAlign w:val="center"/>
          </w:tcPr>
          <w:p w14:paraId="249EBB60"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სამიზნე</w:t>
            </w:r>
            <w:r w:rsidRPr="00003667">
              <w:rPr>
                <w:rFonts w:ascii="Sylfaen" w:hAnsi="Sylfaen" w:cstheme="majorHAnsi"/>
                <w:b/>
                <w:lang w:val="ka-GE"/>
              </w:rPr>
              <w:t>/</w:t>
            </w:r>
            <w:r w:rsidRPr="00003667">
              <w:rPr>
                <w:rFonts w:ascii="Sylfaen" w:hAnsi="Sylfaen" w:cs="Sylfaen"/>
                <w:b/>
                <w:lang w:val="ka-GE"/>
              </w:rPr>
              <w:t>მისაღწევი</w:t>
            </w:r>
            <w:r w:rsidRPr="00003667">
              <w:rPr>
                <w:rFonts w:ascii="Sylfaen" w:hAnsi="Sylfaen" w:cstheme="majorHAnsi"/>
                <w:b/>
                <w:lang w:val="ka-GE"/>
              </w:rPr>
              <w:t xml:space="preserve"> </w:t>
            </w:r>
            <w:r w:rsidRPr="00003667">
              <w:rPr>
                <w:rFonts w:ascii="Sylfaen" w:hAnsi="Sylfaen" w:cs="Sylfaen"/>
                <w:b/>
                <w:lang w:val="ka-GE"/>
              </w:rPr>
              <w:t>შედეგი</w:t>
            </w:r>
          </w:p>
        </w:tc>
        <w:tc>
          <w:tcPr>
            <w:tcW w:w="1701" w:type="dxa"/>
            <w:tcBorders>
              <w:bottom w:val="single" w:sz="4" w:space="0" w:color="auto"/>
            </w:tcBorders>
            <w:shd w:val="clear" w:color="auto" w:fill="548DD4" w:themeFill="text2" w:themeFillTint="99"/>
            <w:vAlign w:val="center"/>
          </w:tcPr>
          <w:p w14:paraId="788706B2"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განხორციელების</w:t>
            </w:r>
            <w:r w:rsidRPr="00003667">
              <w:rPr>
                <w:rFonts w:ascii="Sylfaen" w:hAnsi="Sylfaen" w:cstheme="majorHAnsi"/>
                <w:b/>
                <w:lang w:val="ka-GE"/>
              </w:rPr>
              <w:t xml:space="preserve"> </w:t>
            </w:r>
            <w:r w:rsidRPr="00003667">
              <w:rPr>
                <w:rFonts w:ascii="Sylfaen" w:hAnsi="Sylfaen" w:cs="Sylfaen"/>
                <w:b/>
                <w:lang w:val="ka-GE"/>
              </w:rPr>
              <w:t>პერიოდი</w:t>
            </w:r>
          </w:p>
        </w:tc>
        <w:tc>
          <w:tcPr>
            <w:tcW w:w="1985" w:type="dxa"/>
            <w:tcBorders>
              <w:bottom w:val="single" w:sz="4" w:space="0" w:color="auto"/>
            </w:tcBorders>
            <w:shd w:val="clear" w:color="auto" w:fill="548DD4" w:themeFill="text2" w:themeFillTint="99"/>
            <w:vAlign w:val="center"/>
          </w:tcPr>
          <w:p w14:paraId="6F18DD09"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დადასტურების</w:t>
            </w:r>
            <w:r w:rsidRPr="00003667">
              <w:rPr>
                <w:rFonts w:ascii="Sylfaen" w:hAnsi="Sylfaen" w:cstheme="majorHAnsi"/>
                <w:b/>
                <w:lang w:val="ka-GE"/>
              </w:rPr>
              <w:t xml:space="preserve"> </w:t>
            </w:r>
            <w:r w:rsidRPr="00003667">
              <w:rPr>
                <w:rFonts w:ascii="Sylfaen" w:hAnsi="Sylfaen" w:cs="Sylfaen"/>
                <w:b/>
                <w:lang w:val="ka-GE"/>
              </w:rPr>
              <w:t>წყარო</w:t>
            </w:r>
          </w:p>
        </w:tc>
        <w:tc>
          <w:tcPr>
            <w:tcW w:w="1701" w:type="dxa"/>
            <w:tcBorders>
              <w:bottom w:val="single" w:sz="4" w:space="0" w:color="auto"/>
            </w:tcBorders>
            <w:shd w:val="clear" w:color="auto" w:fill="548DD4" w:themeFill="text2" w:themeFillTint="99"/>
            <w:vAlign w:val="center"/>
          </w:tcPr>
          <w:p w14:paraId="27E4A492" w14:textId="77777777" w:rsidR="00490E5C" w:rsidRPr="00003667" w:rsidRDefault="00490E5C" w:rsidP="004423A7">
            <w:pPr>
              <w:ind w:left="62"/>
              <w:rPr>
                <w:rFonts w:ascii="Sylfaen" w:hAnsi="Sylfaen" w:cstheme="majorHAnsi"/>
                <w:b/>
                <w:lang w:val="ka-GE"/>
              </w:rPr>
            </w:pPr>
            <w:r w:rsidRPr="00003667">
              <w:rPr>
                <w:rFonts w:ascii="Sylfaen" w:hAnsi="Sylfaen" w:cs="Sylfaen"/>
                <w:b/>
                <w:lang w:val="ka-GE"/>
              </w:rPr>
              <w:t>გაეროს</w:t>
            </w:r>
            <w:r w:rsidRPr="00003667">
              <w:rPr>
                <w:rFonts w:ascii="Sylfaen" w:hAnsi="Sylfaen" w:cstheme="majorHAnsi"/>
                <w:b/>
                <w:lang w:val="ka-GE"/>
              </w:rPr>
              <w:t xml:space="preserve"> </w:t>
            </w:r>
            <w:r w:rsidRPr="00003667">
              <w:rPr>
                <w:rFonts w:ascii="Sylfaen" w:hAnsi="Sylfaen" w:cs="Sylfaen"/>
                <w:b/>
                <w:lang w:val="ka-GE"/>
              </w:rPr>
              <w:t>მდგრადი</w:t>
            </w:r>
            <w:r w:rsidRPr="00003667">
              <w:rPr>
                <w:rFonts w:ascii="Sylfaen" w:hAnsi="Sylfaen" w:cstheme="majorHAnsi"/>
                <w:b/>
                <w:lang w:val="ka-GE"/>
              </w:rPr>
              <w:t xml:space="preserve"> </w:t>
            </w:r>
            <w:r w:rsidRPr="00003667">
              <w:rPr>
                <w:rFonts w:ascii="Sylfaen" w:hAnsi="Sylfaen" w:cs="Sylfaen"/>
                <w:b/>
                <w:lang w:val="ka-GE"/>
              </w:rPr>
              <w:t>განვითარების</w:t>
            </w:r>
            <w:r w:rsidRPr="00003667">
              <w:rPr>
                <w:rFonts w:ascii="Sylfaen" w:hAnsi="Sylfaen" w:cstheme="majorHAnsi"/>
                <w:b/>
                <w:lang w:val="ka-GE"/>
              </w:rPr>
              <w:t xml:space="preserve"> </w:t>
            </w:r>
            <w:r w:rsidRPr="00003667">
              <w:rPr>
                <w:rFonts w:ascii="Sylfaen" w:hAnsi="Sylfaen" w:cs="Sylfaen"/>
                <w:b/>
                <w:lang w:val="ka-GE"/>
              </w:rPr>
              <w:t>მიზნებთან</w:t>
            </w:r>
            <w:r w:rsidRPr="00003667">
              <w:rPr>
                <w:rFonts w:ascii="Sylfaen" w:hAnsi="Sylfaen" w:cstheme="majorHAnsi"/>
                <w:b/>
                <w:lang w:val="ka-GE"/>
              </w:rPr>
              <w:t xml:space="preserve"> </w:t>
            </w:r>
            <w:r w:rsidRPr="00003667">
              <w:rPr>
                <w:rFonts w:ascii="Sylfaen" w:hAnsi="Sylfaen" w:cs="Sylfaen"/>
                <w:b/>
                <w:lang w:val="ka-GE"/>
              </w:rPr>
              <w:t>შესაბამისობა</w:t>
            </w:r>
          </w:p>
        </w:tc>
      </w:tr>
      <w:tr w:rsidR="00490E5C" w:rsidRPr="00003667" w14:paraId="6CF7BCE7" w14:textId="77777777" w:rsidTr="004423A7">
        <w:trPr>
          <w:trHeight w:val="2888"/>
        </w:trPr>
        <w:tc>
          <w:tcPr>
            <w:tcW w:w="1487" w:type="dxa"/>
            <w:shd w:val="clear" w:color="auto" w:fill="8DB3E2" w:themeFill="text2" w:themeFillTint="66"/>
          </w:tcPr>
          <w:p w14:paraId="1948E7B1" w14:textId="6AF8734A" w:rsidR="00490E5C" w:rsidRPr="00003667" w:rsidRDefault="00490E5C" w:rsidP="00C77F9A">
            <w:pPr>
              <w:rPr>
                <w:rFonts w:ascii="Sylfaen" w:hAnsi="Sylfaen" w:cstheme="majorHAnsi"/>
              </w:rPr>
            </w:pPr>
            <w:r w:rsidRPr="00003667">
              <w:rPr>
                <w:rFonts w:ascii="Sylfaen" w:hAnsi="Sylfaen"/>
                <w:b/>
                <w:lang w:val="ka-GE"/>
              </w:rPr>
              <w:t xml:space="preserve">სამუშაო ადგილებზე </w:t>
            </w:r>
            <w:r w:rsidRPr="00003667">
              <w:rPr>
                <w:rFonts w:ascii="Sylfaen" w:hAnsi="Sylfaen" w:cs="Sylfaen"/>
                <w:b/>
                <w:lang w:val="ka-GE"/>
              </w:rPr>
              <w:t>შრომის</w:t>
            </w:r>
            <w:r w:rsidRPr="00003667">
              <w:rPr>
                <w:rFonts w:ascii="Sylfaen" w:hAnsi="Sylfaen"/>
                <w:b/>
                <w:lang w:val="ka-GE"/>
              </w:rPr>
              <w:t xml:space="preserve"> </w:t>
            </w:r>
            <w:r w:rsidRPr="00003667">
              <w:rPr>
                <w:rFonts w:ascii="Sylfaen" w:hAnsi="Sylfaen" w:cs="Sylfaen"/>
                <w:b/>
                <w:lang w:val="ka-GE"/>
              </w:rPr>
              <w:t>უსაფრთხოებისა</w:t>
            </w:r>
            <w:r w:rsidRPr="00003667">
              <w:rPr>
                <w:rFonts w:ascii="Sylfaen" w:hAnsi="Sylfaen"/>
                <w:b/>
                <w:lang w:val="ka-GE"/>
              </w:rPr>
              <w:t xml:space="preserve"> </w:t>
            </w:r>
            <w:r w:rsidRPr="00003667">
              <w:rPr>
                <w:rFonts w:ascii="Sylfaen" w:hAnsi="Sylfaen" w:cs="Sylfaen"/>
                <w:b/>
                <w:lang w:val="ka-GE"/>
              </w:rPr>
              <w:t>და</w:t>
            </w:r>
            <w:r w:rsidRPr="00003667">
              <w:rPr>
                <w:rFonts w:ascii="Sylfaen" w:hAnsi="Sylfaen"/>
                <w:b/>
                <w:lang w:val="ka-GE"/>
              </w:rPr>
              <w:t xml:space="preserve"> </w:t>
            </w:r>
            <w:r w:rsidRPr="00003667">
              <w:rPr>
                <w:rFonts w:ascii="Sylfaen" w:hAnsi="Sylfaen" w:cs="Sylfaen"/>
                <w:b/>
                <w:lang w:val="ka-GE"/>
              </w:rPr>
              <w:t>უფლებების</w:t>
            </w:r>
            <w:r w:rsidRPr="00003667">
              <w:rPr>
                <w:rFonts w:ascii="Sylfaen" w:hAnsi="Sylfaen"/>
                <w:b/>
                <w:lang w:val="ka-GE"/>
              </w:rPr>
              <w:t xml:space="preserve"> </w:t>
            </w:r>
            <w:r w:rsidRPr="00003667">
              <w:rPr>
                <w:rFonts w:ascii="Sylfaen" w:hAnsi="Sylfaen" w:cs="Sylfaen"/>
                <w:b/>
                <w:lang w:val="ka-GE"/>
              </w:rPr>
              <w:t>დაცვის</w:t>
            </w:r>
            <w:r w:rsidRPr="00003667">
              <w:rPr>
                <w:rFonts w:ascii="Sylfaen" w:hAnsi="Sylfaen"/>
                <w:b/>
                <w:lang w:val="ka-GE"/>
              </w:rPr>
              <w:t xml:space="preserve"> აღსრულების </w:t>
            </w:r>
            <w:r w:rsidRPr="00003667">
              <w:rPr>
                <w:rFonts w:ascii="Sylfaen" w:hAnsi="Sylfaen" w:cs="Sylfaen"/>
                <w:b/>
                <w:lang w:val="ka-GE"/>
              </w:rPr>
              <w:t>სისტემის</w:t>
            </w:r>
            <w:r w:rsidRPr="00003667">
              <w:rPr>
                <w:rFonts w:ascii="Sylfaen" w:hAnsi="Sylfaen"/>
                <w:b/>
                <w:lang w:val="ka-GE"/>
              </w:rPr>
              <w:t xml:space="preserve"> </w:t>
            </w:r>
            <w:r w:rsidR="00C77F9A" w:rsidRPr="00003667">
              <w:rPr>
                <w:rFonts w:ascii="Sylfaen" w:hAnsi="Sylfaen" w:cs="Sylfaen"/>
                <w:b/>
                <w:lang w:val="ka-GE"/>
              </w:rPr>
              <w:t>გაუმჯობესება</w:t>
            </w:r>
          </w:p>
        </w:tc>
        <w:tc>
          <w:tcPr>
            <w:tcW w:w="2023" w:type="dxa"/>
            <w:shd w:val="clear" w:color="auto" w:fill="B8CCE4" w:themeFill="accent1" w:themeFillTint="66"/>
          </w:tcPr>
          <w:p w14:paraId="1CED1F89" w14:textId="77777777" w:rsidR="00490E5C" w:rsidRPr="00003667" w:rsidRDefault="00490E5C" w:rsidP="004423A7">
            <w:pPr>
              <w:pStyle w:val="LightGrid-Accent32"/>
              <w:ind w:left="0"/>
              <w:rPr>
                <w:rFonts w:ascii="Sylfaen" w:eastAsia="Times New Roman" w:hAnsi="Sylfaen" w:cstheme="majorHAnsi"/>
                <w:color w:val="000000"/>
                <w:lang w:val="ka-GE"/>
              </w:rPr>
            </w:pPr>
            <w:r w:rsidRPr="00003667">
              <w:rPr>
                <w:rFonts w:ascii="Sylfaen" w:eastAsia="Times New Roman" w:hAnsi="Sylfaen" w:cs="Sylfaen"/>
                <w:color w:val="000000"/>
                <w:lang w:val="ka-GE"/>
              </w:rPr>
              <w:t>სამუშაო</w:t>
            </w:r>
            <w:r w:rsidRPr="00003667">
              <w:rPr>
                <w:rFonts w:ascii="Sylfaen" w:eastAsia="Times New Roman" w:hAnsi="Sylfaen" w:cstheme="majorHAnsi"/>
                <w:color w:val="000000"/>
                <w:lang w:val="ka-GE"/>
              </w:rPr>
              <w:t xml:space="preserve"> </w:t>
            </w:r>
            <w:r w:rsidRPr="00003667">
              <w:rPr>
                <w:rFonts w:ascii="Sylfaen" w:eastAsia="Times New Roman" w:hAnsi="Sylfaen" w:cs="Sylfaen"/>
                <w:color w:val="000000"/>
                <w:lang w:val="ka-GE"/>
              </w:rPr>
              <w:t>ადგილებზე</w:t>
            </w:r>
            <w:r w:rsidRPr="00003667">
              <w:rPr>
                <w:rFonts w:ascii="Sylfaen" w:eastAsia="Times New Roman" w:hAnsi="Sylfaen" w:cstheme="majorHAnsi"/>
                <w:color w:val="000000"/>
                <w:lang w:val="ka-GE"/>
              </w:rPr>
              <w:t xml:space="preserve"> </w:t>
            </w:r>
            <w:r w:rsidRPr="00003667">
              <w:rPr>
                <w:rFonts w:ascii="Sylfaen" w:eastAsia="Times New Roman" w:hAnsi="Sylfaen" w:cs="Sylfaen"/>
                <w:color w:val="000000"/>
                <w:lang w:val="ka-GE"/>
              </w:rPr>
              <w:t>საწარმოო შემთხვევების</w:t>
            </w:r>
            <w:r w:rsidRPr="00003667">
              <w:rPr>
                <w:rFonts w:ascii="Sylfaen" w:eastAsia="Times New Roman" w:hAnsi="Sylfaen" w:cstheme="majorHAnsi"/>
                <w:color w:val="000000"/>
                <w:lang w:val="ka-GE"/>
              </w:rPr>
              <w:t xml:space="preserve"> </w:t>
            </w:r>
            <w:r w:rsidRPr="00003667">
              <w:rPr>
                <w:rFonts w:ascii="Sylfaen" w:eastAsia="Times New Roman" w:hAnsi="Sylfaen" w:cs="Sylfaen"/>
                <w:color w:val="000000"/>
                <w:lang w:val="ka-GE"/>
              </w:rPr>
              <w:t>რაოდენობ</w:t>
            </w:r>
            <w:r w:rsidRPr="00003667">
              <w:rPr>
                <w:rFonts w:ascii="Sylfaen" w:eastAsia="Times New Roman" w:hAnsi="Sylfaen" w:cstheme="majorHAnsi"/>
                <w:color w:val="000000"/>
                <w:lang w:val="ka-GE"/>
              </w:rPr>
              <w:t xml:space="preserve">ა </w:t>
            </w:r>
          </w:p>
        </w:tc>
        <w:tc>
          <w:tcPr>
            <w:tcW w:w="2694" w:type="dxa"/>
            <w:shd w:val="clear" w:color="auto" w:fill="B8CCE4" w:themeFill="accent1" w:themeFillTint="66"/>
          </w:tcPr>
          <w:p w14:paraId="4FDF8104" w14:textId="77777777" w:rsidR="00490E5C" w:rsidRPr="00003667" w:rsidRDefault="00490E5C" w:rsidP="004423A7">
            <w:pPr>
              <w:pStyle w:val="LightGrid-Accent32"/>
              <w:ind w:left="0"/>
              <w:rPr>
                <w:rFonts w:ascii="Sylfaen" w:eastAsia="Times New Roman" w:hAnsi="Sylfaen" w:cstheme="majorHAnsi"/>
                <w:color w:val="000000"/>
                <w:lang w:val="ka-GE"/>
              </w:rPr>
            </w:pPr>
            <w:r w:rsidRPr="00003667">
              <w:rPr>
                <w:rFonts w:ascii="Sylfaen" w:hAnsi="Sylfaen" w:cs="Calibri"/>
              </w:rPr>
              <w:t xml:space="preserve">2018 </w:t>
            </w:r>
            <w:r w:rsidRPr="00003667">
              <w:rPr>
                <w:rFonts w:ascii="Sylfaen" w:hAnsi="Sylfaen" w:cs="Sylfaen"/>
              </w:rPr>
              <w:t>წელს</w:t>
            </w:r>
            <w:r w:rsidRPr="00003667">
              <w:rPr>
                <w:rFonts w:ascii="Sylfaen" w:hAnsi="Sylfaen" w:cs="Calibri"/>
              </w:rPr>
              <w:t xml:space="preserve"> </w:t>
            </w:r>
            <w:r w:rsidRPr="00003667">
              <w:rPr>
                <w:rFonts w:ascii="Sylfaen" w:hAnsi="Sylfaen" w:cs="Sylfaen"/>
              </w:rPr>
              <w:t>წარმოებაში</w:t>
            </w:r>
            <w:r w:rsidRPr="00003667">
              <w:rPr>
                <w:rFonts w:ascii="Sylfaen" w:hAnsi="Sylfaen" w:cs="Calibri"/>
              </w:rPr>
              <w:t xml:space="preserve"> </w:t>
            </w:r>
            <w:r w:rsidRPr="00003667">
              <w:rPr>
                <w:rFonts w:ascii="Sylfaen" w:hAnsi="Sylfaen" w:cs="Sylfaen"/>
              </w:rPr>
              <w:t>მომხდარი</w:t>
            </w:r>
            <w:r w:rsidRPr="00003667">
              <w:rPr>
                <w:rFonts w:ascii="Sylfaen" w:hAnsi="Sylfaen" w:cs="Calibri"/>
              </w:rPr>
              <w:t xml:space="preserve"> </w:t>
            </w:r>
            <w:r w:rsidRPr="00003667">
              <w:rPr>
                <w:rFonts w:ascii="Sylfaen" w:hAnsi="Sylfaen" w:cs="Sylfaen"/>
              </w:rPr>
              <w:t>უბედური</w:t>
            </w:r>
            <w:r w:rsidRPr="00003667">
              <w:rPr>
                <w:rFonts w:ascii="Sylfaen" w:hAnsi="Sylfaen" w:cs="Calibri"/>
              </w:rPr>
              <w:t xml:space="preserve"> </w:t>
            </w:r>
            <w:r w:rsidRPr="00003667">
              <w:rPr>
                <w:rFonts w:ascii="Sylfaen" w:hAnsi="Sylfaen" w:cs="Sylfaen"/>
              </w:rPr>
              <w:t>შემთხვევის</w:t>
            </w:r>
            <w:r w:rsidRPr="00003667">
              <w:rPr>
                <w:rFonts w:ascii="Sylfaen" w:hAnsi="Sylfaen" w:cs="Calibri"/>
              </w:rPr>
              <w:t xml:space="preserve"> </w:t>
            </w:r>
            <w:r w:rsidRPr="00003667">
              <w:rPr>
                <w:rFonts w:ascii="Sylfaen" w:hAnsi="Sylfaen" w:cs="Sylfaen"/>
              </w:rPr>
              <w:t>შედეგად</w:t>
            </w:r>
            <w:r w:rsidRPr="00003667">
              <w:rPr>
                <w:rFonts w:ascii="Sylfaen" w:hAnsi="Sylfaen" w:cs="Calibri"/>
              </w:rPr>
              <w:t xml:space="preserve"> </w:t>
            </w:r>
            <w:r w:rsidRPr="00003667">
              <w:rPr>
                <w:rFonts w:ascii="Sylfaen" w:hAnsi="Sylfaen" w:cs="Sylfaen"/>
              </w:rPr>
              <w:t>დაიღუპა</w:t>
            </w:r>
            <w:r w:rsidRPr="00003667">
              <w:rPr>
                <w:rFonts w:ascii="Sylfaen" w:hAnsi="Sylfaen" w:cs="Calibri"/>
              </w:rPr>
              <w:t xml:space="preserve"> </w:t>
            </w:r>
            <w:r w:rsidRPr="00003667">
              <w:rPr>
                <w:rFonts w:ascii="Sylfaen" w:hAnsi="Sylfaen" w:cs="Calibri"/>
                <w:lang w:val="ka-GE"/>
              </w:rPr>
              <w:t>30</w:t>
            </w:r>
            <w:r w:rsidRPr="00003667">
              <w:rPr>
                <w:rFonts w:ascii="Sylfaen" w:hAnsi="Sylfaen" w:cs="Calibri"/>
              </w:rPr>
              <w:t xml:space="preserve"> </w:t>
            </w:r>
            <w:r w:rsidRPr="00003667">
              <w:rPr>
                <w:rFonts w:ascii="Sylfaen" w:hAnsi="Sylfaen" w:cs="Sylfaen"/>
              </w:rPr>
              <w:t>და</w:t>
            </w:r>
            <w:r w:rsidRPr="00003667">
              <w:rPr>
                <w:rFonts w:ascii="Sylfaen" w:hAnsi="Sylfaen" w:cs="Calibri"/>
              </w:rPr>
              <w:t xml:space="preserve"> </w:t>
            </w:r>
            <w:r w:rsidRPr="00003667">
              <w:rPr>
                <w:rFonts w:ascii="Sylfaen" w:hAnsi="Sylfaen" w:cs="Sylfaen"/>
              </w:rPr>
              <w:t>დაშავდა</w:t>
            </w:r>
            <w:r w:rsidRPr="00003667">
              <w:rPr>
                <w:rFonts w:ascii="Sylfaen" w:hAnsi="Sylfaen" w:cs="Calibri"/>
              </w:rPr>
              <w:t xml:space="preserve"> </w:t>
            </w:r>
            <w:r w:rsidRPr="00003667">
              <w:rPr>
                <w:rFonts w:ascii="Sylfaen" w:hAnsi="Sylfaen" w:cs="Calibri"/>
                <w:lang w:val="ka-GE"/>
              </w:rPr>
              <w:t xml:space="preserve">29 </w:t>
            </w:r>
            <w:r w:rsidRPr="00003667">
              <w:rPr>
                <w:rFonts w:ascii="Sylfaen" w:hAnsi="Sylfaen" w:cs="Sylfaen"/>
              </w:rPr>
              <w:t>პირი</w:t>
            </w:r>
            <w:r w:rsidRPr="00003667">
              <w:rPr>
                <w:rFonts w:ascii="Sylfaen" w:hAnsi="Sylfaen" w:cs="Calibri"/>
              </w:rPr>
              <w:t xml:space="preserve">. </w:t>
            </w:r>
            <w:r w:rsidRPr="00003667">
              <w:rPr>
                <w:rStyle w:val="FootnoteReference"/>
                <w:rFonts w:ascii="Sylfaen" w:hAnsi="Sylfaen" w:cs="Calibri"/>
              </w:rPr>
              <w:footnoteReference w:id="72"/>
            </w:r>
          </w:p>
          <w:p w14:paraId="4C6563C6" w14:textId="77777777" w:rsidR="00490E5C" w:rsidRPr="00003667" w:rsidRDefault="00490E5C" w:rsidP="004423A7">
            <w:pPr>
              <w:pStyle w:val="LightGrid-Accent32"/>
              <w:ind w:left="0"/>
              <w:rPr>
                <w:rFonts w:ascii="Sylfaen" w:eastAsia="Times New Roman" w:hAnsi="Sylfaen" w:cstheme="majorHAnsi"/>
                <w:color w:val="000000"/>
                <w:lang w:val="ka-GE"/>
              </w:rPr>
            </w:pPr>
          </w:p>
          <w:p w14:paraId="68B17D4B" w14:textId="77777777" w:rsidR="00490E5C" w:rsidRPr="00003667" w:rsidRDefault="00490E5C" w:rsidP="004423A7">
            <w:pPr>
              <w:pStyle w:val="LightGrid-Accent32"/>
              <w:ind w:left="0"/>
              <w:rPr>
                <w:rFonts w:ascii="Sylfaen" w:eastAsia="Times New Roman" w:hAnsi="Sylfaen" w:cstheme="majorHAnsi"/>
                <w:color w:val="000000"/>
                <w:lang w:val="ka-GE"/>
              </w:rPr>
            </w:pPr>
          </w:p>
          <w:p w14:paraId="7C208254" w14:textId="77777777" w:rsidR="00490E5C" w:rsidRPr="00003667" w:rsidRDefault="00490E5C" w:rsidP="004423A7">
            <w:pPr>
              <w:pStyle w:val="LightGrid-Accent32"/>
              <w:ind w:left="0"/>
              <w:rPr>
                <w:rFonts w:ascii="Sylfaen" w:eastAsia="Times New Roman" w:hAnsi="Sylfaen" w:cstheme="majorHAnsi"/>
                <w:color w:val="000000"/>
                <w:lang w:val="ka-GE"/>
              </w:rPr>
            </w:pPr>
          </w:p>
          <w:p w14:paraId="0634D9CA" w14:textId="77777777" w:rsidR="00490E5C" w:rsidRPr="00003667" w:rsidRDefault="00490E5C" w:rsidP="004423A7">
            <w:pPr>
              <w:pStyle w:val="LightGrid-Accent32"/>
              <w:ind w:left="0"/>
              <w:rPr>
                <w:rFonts w:ascii="Sylfaen" w:eastAsia="Times New Roman" w:hAnsi="Sylfaen" w:cstheme="majorHAnsi"/>
                <w:color w:val="000000"/>
                <w:lang w:val="ka-GE"/>
              </w:rPr>
            </w:pPr>
          </w:p>
        </w:tc>
        <w:tc>
          <w:tcPr>
            <w:tcW w:w="2551" w:type="dxa"/>
            <w:shd w:val="clear" w:color="auto" w:fill="B8CCE4" w:themeFill="accent1" w:themeFillTint="66"/>
          </w:tcPr>
          <w:p w14:paraId="3493C4DE" w14:textId="77777777" w:rsidR="00490E5C" w:rsidRPr="00003667" w:rsidRDefault="00490E5C" w:rsidP="004423A7">
            <w:pPr>
              <w:rPr>
                <w:rFonts w:ascii="Sylfaen" w:hAnsi="Sylfaen" w:cstheme="majorHAnsi"/>
              </w:rPr>
            </w:pPr>
            <w:r w:rsidRPr="00003667">
              <w:rPr>
                <w:rFonts w:ascii="Sylfaen" w:hAnsi="Sylfaen" w:cstheme="majorHAnsi"/>
                <w:lang w:val="ka-GE"/>
              </w:rPr>
              <w:t xml:space="preserve">საწარმოო შემთხვევების შედეგად დაღუპულთა და დაშავებულთა რაოდენობა </w:t>
            </w:r>
            <w:r w:rsidRPr="00003667">
              <w:rPr>
                <w:rFonts w:ascii="Sylfaen" w:eastAsia="Times New Roman" w:hAnsi="Sylfaen" w:cs="Sylfaen"/>
                <w:color w:val="000000"/>
                <w:lang w:val="ka-GE"/>
              </w:rPr>
              <w:t>შემცირებულია</w:t>
            </w:r>
            <w:r w:rsidRPr="00003667">
              <w:rPr>
                <w:rFonts w:ascii="Sylfaen" w:eastAsia="Times New Roman" w:hAnsi="Sylfaen" w:cstheme="majorHAnsi"/>
                <w:color w:val="000000"/>
                <w:lang w:val="ka-GE"/>
              </w:rPr>
              <w:t xml:space="preserve"> 30%-</w:t>
            </w:r>
            <w:r w:rsidRPr="00003667">
              <w:rPr>
                <w:rFonts w:ascii="Sylfaen" w:eastAsia="Times New Roman" w:hAnsi="Sylfaen" w:cs="Sylfaen"/>
                <w:color w:val="000000"/>
                <w:lang w:val="ka-GE"/>
              </w:rPr>
              <w:t>ით</w:t>
            </w:r>
          </w:p>
        </w:tc>
        <w:tc>
          <w:tcPr>
            <w:tcW w:w="1701" w:type="dxa"/>
            <w:shd w:val="clear" w:color="auto" w:fill="B8CCE4" w:themeFill="accent1" w:themeFillTint="66"/>
          </w:tcPr>
          <w:p w14:paraId="23F4521D" w14:textId="77777777" w:rsidR="00490E5C" w:rsidRPr="00003667" w:rsidRDefault="00490E5C" w:rsidP="004423A7">
            <w:pPr>
              <w:rPr>
                <w:rFonts w:ascii="Sylfaen" w:hAnsi="Sylfaen" w:cstheme="majorHAnsi"/>
              </w:rPr>
            </w:pPr>
            <w:r w:rsidRPr="00003667">
              <w:rPr>
                <w:rFonts w:ascii="Sylfaen" w:hAnsi="Sylfaen" w:cstheme="majorHAnsi"/>
                <w:lang w:val="ka-GE"/>
              </w:rPr>
              <w:t>2023</w:t>
            </w:r>
          </w:p>
        </w:tc>
        <w:tc>
          <w:tcPr>
            <w:tcW w:w="1985" w:type="dxa"/>
            <w:shd w:val="clear" w:color="auto" w:fill="B8CCE4" w:themeFill="accent1" w:themeFillTint="66"/>
          </w:tcPr>
          <w:p w14:paraId="6EFEF7BA" w14:textId="77777777" w:rsidR="00490E5C" w:rsidRPr="00003667" w:rsidRDefault="00490E5C" w:rsidP="004423A7">
            <w:pPr>
              <w:pStyle w:val="LightGrid-Accent32"/>
              <w:ind w:left="0"/>
              <w:jc w:val="both"/>
              <w:rPr>
                <w:rFonts w:ascii="Sylfaen" w:hAnsi="Sylfaen" w:cs="Sylfaen"/>
                <w:lang w:val="ka-GE"/>
              </w:rPr>
            </w:pPr>
            <w:r w:rsidRPr="00003667">
              <w:rPr>
                <w:rFonts w:ascii="Sylfaen" w:hAnsi="Sylfaen" w:cs="Sylfaen"/>
                <w:lang w:val="ka-GE"/>
              </w:rPr>
              <w:t>სამინისტრო</w:t>
            </w:r>
          </w:p>
          <w:p w14:paraId="46728891" w14:textId="77777777" w:rsidR="00490E5C" w:rsidRPr="00003667" w:rsidRDefault="00490E5C" w:rsidP="004423A7">
            <w:pPr>
              <w:pStyle w:val="LightGrid-Accent32"/>
              <w:ind w:left="0"/>
              <w:jc w:val="both"/>
              <w:rPr>
                <w:rFonts w:ascii="Sylfaen" w:hAnsi="Sylfaen" w:cstheme="majorHAnsi"/>
              </w:rPr>
            </w:pPr>
          </w:p>
        </w:tc>
        <w:tc>
          <w:tcPr>
            <w:tcW w:w="1701" w:type="dxa"/>
            <w:shd w:val="clear" w:color="auto" w:fill="B8CCE4" w:themeFill="accent1" w:themeFillTint="66"/>
          </w:tcPr>
          <w:p w14:paraId="32EDEF07" w14:textId="77777777" w:rsidR="00490E5C" w:rsidRPr="00003667" w:rsidRDefault="00490E5C" w:rsidP="004423A7">
            <w:pPr>
              <w:rPr>
                <w:rFonts w:ascii="Sylfaen" w:hAnsi="Sylfaen" w:cstheme="majorHAnsi"/>
              </w:rPr>
            </w:pPr>
            <w:r w:rsidRPr="00003667">
              <w:rPr>
                <w:rFonts w:ascii="Sylfaen" w:hAnsi="Sylfaen" w:cstheme="majorHAnsi"/>
                <w:lang w:val="ka-GE"/>
              </w:rPr>
              <w:t>8</w:t>
            </w:r>
          </w:p>
        </w:tc>
      </w:tr>
    </w:tbl>
    <w:p w14:paraId="7716D031" w14:textId="77777777" w:rsidR="00490E5C" w:rsidRPr="00003667" w:rsidRDefault="00490E5C" w:rsidP="00490E5C">
      <w:pPr>
        <w:rPr>
          <w:rFonts w:ascii="Sylfaen" w:hAnsi="Sylfaen" w:cstheme="majorHAnsi"/>
          <w:szCs w:val="22"/>
          <w:lang w:val="ka-GE"/>
        </w:rPr>
      </w:pPr>
    </w:p>
    <w:tbl>
      <w:tblPr>
        <w:tblStyle w:val="TableGrid"/>
        <w:tblW w:w="0" w:type="auto"/>
        <w:tblLayout w:type="fixed"/>
        <w:tblLook w:val="04A0" w:firstRow="1" w:lastRow="0" w:firstColumn="1" w:lastColumn="0" w:noHBand="0" w:noVBand="1"/>
      </w:tblPr>
      <w:tblGrid>
        <w:gridCol w:w="1912"/>
        <w:gridCol w:w="2732"/>
        <w:gridCol w:w="1945"/>
        <w:gridCol w:w="1687"/>
        <w:gridCol w:w="2195"/>
        <w:gridCol w:w="1465"/>
        <w:gridCol w:w="1497"/>
        <w:gridCol w:w="729"/>
      </w:tblGrid>
      <w:tr w:rsidR="00490E5C" w:rsidRPr="00003667" w14:paraId="6FE11B68" w14:textId="77777777" w:rsidTr="004423A7">
        <w:tc>
          <w:tcPr>
            <w:tcW w:w="1912" w:type="dxa"/>
            <w:shd w:val="clear" w:color="auto" w:fill="548DD4" w:themeFill="text2" w:themeFillTint="99"/>
            <w:vAlign w:val="center"/>
          </w:tcPr>
          <w:p w14:paraId="413DE5C1" w14:textId="77777777" w:rsidR="00490E5C" w:rsidRPr="00003667" w:rsidRDefault="00490E5C" w:rsidP="004423A7">
            <w:pPr>
              <w:rPr>
                <w:rFonts w:ascii="Sylfaen" w:hAnsi="Sylfaen" w:cstheme="majorHAnsi"/>
                <w:b/>
                <w:lang w:val="ka-GE"/>
              </w:rPr>
            </w:pPr>
            <w:r w:rsidRPr="00003667">
              <w:rPr>
                <w:rFonts w:ascii="Sylfaen" w:hAnsi="Sylfaen" w:cstheme="majorHAnsi"/>
                <w:b/>
                <w:lang w:val="ka-GE"/>
              </w:rPr>
              <w:t xml:space="preserve">მიზანი </w:t>
            </w:r>
            <w:r w:rsidRPr="00003667">
              <w:rPr>
                <w:rFonts w:ascii="Sylfaen" w:hAnsi="Sylfaen" w:cstheme="majorHAnsi"/>
                <w:b/>
              </w:rPr>
              <w:t>4</w:t>
            </w:r>
          </w:p>
        </w:tc>
        <w:tc>
          <w:tcPr>
            <w:tcW w:w="2732" w:type="dxa"/>
            <w:shd w:val="clear" w:color="auto" w:fill="76923C" w:themeFill="accent3" w:themeFillShade="BF"/>
            <w:vAlign w:val="center"/>
          </w:tcPr>
          <w:p w14:paraId="7EA403FC" w14:textId="77777777" w:rsidR="00490E5C" w:rsidRPr="00003667" w:rsidRDefault="00490E5C" w:rsidP="004423A7">
            <w:pPr>
              <w:rPr>
                <w:rFonts w:ascii="Sylfaen" w:hAnsi="Sylfaen" w:cstheme="majorHAnsi"/>
                <w:b/>
                <w:lang w:val="ka-GE"/>
              </w:rPr>
            </w:pPr>
            <w:r w:rsidRPr="00003667">
              <w:rPr>
                <w:rFonts w:ascii="Sylfaen" w:hAnsi="Sylfaen" w:cstheme="majorHAnsi"/>
                <w:b/>
                <w:lang w:val="ka-GE"/>
              </w:rPr>
              <w:t>ამოცანა</w:t>
            </w:r>
          </w:p>
        </w:tc>
        <w:tc>
          <w:tcPr>
            <w:tcW w:w="1945" w:type="dxa"/>
            <w:shd w:val="clear" w:color="auto" w:fill="76923C" w:themeFill="accent3" w:themeFillShade="BF"/>
            <w:vAlign w:val="center"/>
          </w:tcPr>
          <w:p w14:paraId="7539E9CF" w14:textId="77777777" w:rsidR="00490E5C" w:rsidRPr="00003667" w:rsidRDefault="00490E5C" w:rsidP="004423A7">
            <w:pPr>
              <w:rPr>
                <w:rFonts w:ascii="Sylfaen" w:hAnsi="Sylfaen" w:cstheme="majorHAnsi"/>
                <w:b/>
                <w:lang w:val="ka-GE"/>
              </w:rPr>
            </w:pPr>
            <w:r w:rsidRPr="00003667">
              <w:rPr>
                <w:rFonts w:ascii="Sylfaen" w:hAnsi="Sylfaen" w:cstheme="majorHAnsi"/>
                <w:b/>
                <w:lang w:val="ka-GE"/>
              </w:rPr>
              <w:t>შედეგის ინდიკატორი</w:t>
            </w:r>
          </w:p>
        </w:tc>
        <w:tc>
          <w:tcPr>
            <w:tcW w:w="1687" w:type="dxa"/>
            <w:shd w:val="clear" w:color="auto" w:fill="76923C" w:themeFill="accent3" w:themeFillShade="BF"/>
            <w:vAlign w:val="center"/>
          </w:tcPr>
          <w:p w14:paraId="49CB8F6D" w14:textId="77777777" w:rsidR="00490E5C" w:rsidRPr="00003667" w:rsidRDefault="00490E5C" w:rsidP="004423A7">
            <w:pPr>
              <w:rPr>
                <w:rFonts w:ascii="Sylfaen" w:hAnsi="Sylfaen" w:cstheme="majorHAnsi"/>
                <w:b/>
                <w:lang w:val="ka-GE"/>
              </w:rPr>
            </w:pPr>
            <w:r w:rsidRPr="00003667">
              <w:rPr>
                <w:rFonts w:ascii="Sylfaen" w:hAnsi="Sylfaen" w:cstheme="majorHAnsi"/>
                <w:b/>
                <w:lang w:val="ka-GE"/>
              </w:rPr>
              <w:t>საბაზისო მონაცემი</w:t>
            </w:r>
          </w:p>
        </w:tc>
        <w:tc>
          <w:tcPr>
            <w:tcW w:w="2195" w:type="dxa"/>
            <w:shd w:val="clear" w:color="auto" w:fill="76923C" w:themeFill="accent3" w:themeFillShade="BF"/>
            <w:vAlign w:val="center"/>
          </w:tcPr>
          <w:p w14:paraId="214A31B9" w14:textId="77777777" w:rsidR="00490E5C" w:rsidRPr="00003667" w:rsidRDefault="00490E5C" w:rsidP="004423A7">
            <w:pPr>
              <w:rPr>
                <w:rFonts w:ascii="Sylfaen" w:hAnsi="Sylfaen" w:cstheme="majorHAnsi"/>
                <w:b/>
                <w:lang w:val="ka-GE"/>
              </w:rPr>
            </w:pPr>
            <w:r w:rsidRPr="00003667">
              <w:rPr>
                <w:rFonts w:ascii="Sylfaen" w:hAnsi="Sylfaen" w:cstheme="majorHAnsi"/>
                <w:b/>
                <w:lang w:val="ka-GE"/>
              </w:rPr>
              <w:t>სამიზნე/მისაღწევი შედეგი</w:t>
            </w:r>
          </w:p>
        </w:tc>
        <w:tc>
          <w:tcPr>
            <w:tcW w:w="1465" w:type="dxa"/>
            <w:shd w:val="clear" w:color="auto" w:fill="76923C" w:themeFill="accent3" w:themeFillShade="BF"/>
            <w:vAlign w:val="center"/>
          </w:tcPr>
          <w:p w14:paraId="366259FA" w14:textId="77777777" w:rsidR="00490E5C" w:rsidRPr="00003667" w:rsidRDefault="00490E5C" w:rsidP="004423A7">
            <w:pPr>
              <w:rPr>
                <w:rFonts w:ascii="Sylfaen" w:hAnsi="Sylfaen" w:cstheme="majorHAnsi"/>
                <w:b/>
                <w:lang w:val="ka-GE"/>
              </w:rPr>
            </w:pPr>
            <w:r w:rsidRPr="00003667">
              <w:rPr>
                <w:rFonts w:ascii="Sylfaen" w:hAnsi="Sylfaen" w:cstheme="majorHAnsi"/>
                <w:b/>
                <w:lang w:val="ka-GE"/>
              </w:rPr>
              <w:t>განხორციელების პერიოდი</w:t>
            </w:r>
          </w:p>
        </w:tc>
        <w:tc>
          <w:tcPr>
            <w:tcW w:w="1497" w:type="dxa"/>
            <w:shd w:val="clear" w:color="auto" w:fill="76923C" w:themeFill="accent3" w:themeFillShade="BF"/>
            <w:vAlign w:val="center"/>
          </w:tcPr>
          <w:p w14:paraId="7622A881" w14:textId="77777777" w:rsidR="00490E5C" w:rsidRPr="00003667" w:rsidRDefault="00490E5C" w:rsidP="004423A7">
            <w:pPr>
              <w:rPr>
                <w:rFonts w:ascii="Sylfaen" w:hAnsi="Sylfaen" w:cstheme="majorHAnsi"/>
                <w:b/>
                <w:lang w:val="ka-GE"/>
              </w:rPr>
            </w:pPr>
            <w:r w:rsidRPr="00003667">
              <w:rPr>
                <w:rFonts w:ascii="Sylfaen" w:hAnsi="Sylfaen" w:cstheme="majorHAnsi"/>
                <w:b/>
                <w:lang w:val="ka-GE"/>
              </w:rPr>
              <w:t>დადასტურების წყარო</w:t>
            </w:r>
          </w:p>
        </w:tc>
        <w:tc>
          <w:tcPr>
            <w:tcW w:w="729" w:type="dxa"/>
            <w:shd w:val="clear" w:color="auto" w:fill="76923C" w:themeFill="accent3" w:themeFillShade="BF"/>
            <w:vAlign w:val="center"/>
          </w:tcPr>
          <w:p w14:paraId="2AA75127" w14:textId="77777777" w:rsidR="00490E5C" w:rsidRPr="00003667" w:rsidRDefault="00490E5C" w:rsidP="004423A7">
            <w:pPr>
              <w:rPr>
                <w:rFonts w:ascii="Sylfaen" w:hAnsi="Sylfaen" w:cstheme="majorHAnsi"/>
                <w:b/>
                <w:lang w:val="ka-GE"/>
              </w:rPr>
            </w:pPr>
            <w:r w:rsidRPr="00003667">
              <w:rPr>
                <w:rFonts w:ascii="Sylfaen" w:hAnsi="Sylfaen" w:cstheme="majorHAnsi"/>
                <w:b/>
                <w:lang w:val="ka-GE"/>
              </w:rPr>
              <w:t>რისკები</w:t>
            </w:r>
          </w:p>
        </w:tc>
      </w:tr>
      <w:tr w:rsidR="00490E5C" w:rsidRPr="00003667" w14:paraId="03066E85" w14:textId="77777777" w:rsidTr="004423A7">
        <w:trPr>
          <w:trHeight w:val="3098"/>
        </w:trPr>
        <w:tc>
          <w:tcPr>
            <w:tcW w:w="1912" w:type="dxa"/>
            <w:vMerge w:val="restart"/>
            <w:shd w:val="clear" w:color="auto" w:fill="8DB3E2" w:themeFill="text2" w:themeFillTint="66"/>
          </w:tcPr>
          <w:p w14:paraId="29E5679C" w14:textId="0D3906FF" w:rsidR="00490E5C" w:rsidRPr="00003667" w:rsidRDefault="00490E5C" w:rsidP="00D62C10">
            <w:pPr>
              <w:rPr>
                <w:rFonts w:ascii="Sylfaen" w:hAnsi="Sylfaen" w:cstheme="majorHAnsi"/>
              </w:rPr>
            </w:pPr>
            <w:r w:rsidRPr="00003667">
              <w:rPr>
                <w:rFonts w:ascii="Sylfaen" w:hAnsi="Sylfaen"/>
                <w:b/>
                <w:lang w:val="ka-GE"/>
              </w:rPr>
              <w:lastRenderedPageBreak/>
              <w:t xml:space="preserve">სამუშაო ადგილებზე </w:t>
            </w:r>
            <w:r w:rsidRPr="00003667">
              <w:rPr>
                <w:rFonts w:ascii="Sylfaen" w:hAnsi="Sylfaen" w:cs="Sylfaen"/>
                <w:b/>
                <w:lang w:val="ka-GE"/>
              </w:rPr>
              <w:t>შრომის</w:t>
            </w:r>
            <w:r w:rsidRPr="00003667">
              <w:rPr>
                <w:rFonts w:ascii="Sylfaen" w:hAnsi="Sylfaen"/>
                <w:b/>
                <w:lang w:val="ka-GE"/>
              </w:rPr>
              <w:t xml:space="preserve"> </w:t>
            </w:r>
            <w:r w:rsidRPr="00003667">
              <w:rPr>
                <w:rFonts w:ascii="Sylfaen" w:hAnsi="Sylfaen" w:cs="Sylfaen"/>
                <w:b/>
                <w:lang w:val="ka-GE"/>
              </w:rPr>
              <w:t>უსაფრთხოებისა</w:t>
            </w:r>
            <w:r w:rsidRPr="00003667">
              <w:rPr>
                <w:rFonts w:ascii="Sylfaen" w:hAnsi="Sylfaen"/>
                <w:b/>
                <w:lang w:val="ka-GE"/>
              </w:rPr>
              <w:t xml:space="preserve"> </w:t>
            </w:r>
            <w:r w:rsidRPr="00003667">
              <w:rPr>
                <w:rFonts w:ascii="Sylfaen" w:hAnsi="Sylfaen" w:cs="Sylfaen"/>
                <w:b/>
                <w:lang w:val="ka-GE"/>
              </w:rPr>
              <w:t>და</w:t>
            </w:r>
            <w:r w:rsidRPr="00003667">
              <w:rPr>
                <w:rFonts w:ascii="Sylfaen" w:hAnsi="Sylfaen"/>
                <w:b/>
                <w:lang w:val="ka-GE"/>
              </w:rPr>
              <w:t xml:space="preserve"> </w:t>
            </w:r>
            <w:r w:rsidRPr="00003667">
              <w:rPr>
                <w:rFonts w:ascii="Sylfaen" w:hAnsi="Sylfaen" w:cs="Sylfaen"/>
                <w:b/>
                <w:lang w:val="ka-GE"/>
              </w:rPr>
              <w:t>უფლებების</w:t>
            </w:r>
            <w:r w:rsidRPr="00003667">
              <w:rPr>
                <w:rFonts w:ascii="Sylfaen" w:hAnsi="Sylfaen"/>
                <w:b/>
                <w:lang w:val="ka-GE"/>
              </w:rPr>
              <w:t xml:space="preserve"> </w:t>
            </w:r>
            <w:r w:rsidRPr="00003667">
              <w:rPr>
                <w:rFonts w:ascii="Sylfaen" w:hAnsi="Sylfaen" w:cs="Sylfaen"/>
                <w:b/>
                <w:lang w:val="ka-GE"/>
              </w:rPr>
              <w:t>დაცვის</w:t>
            </w:r>
            <w:r w:rsidRPr="00003667">
              <w:rPr>
                <w:rFonts w:ascii="Sylfaen" w:hAnsi="Sylfaen"/>
                <w:b/>
                <w:lang w:val="ka-GE"/>
              </w:rPr>
              <w:t xml:space="preserve"> აღსრულების </w:t>
            </w:r>
            <w:r w:rsidRPr="00003667">
              <w:rPr>
                <w:rFonts w:ascii="Sylfaen" w:hAnsi="Sylfaen" w:cs="Sylfaen"/>
                <w:b/>
                <w:lang w:val="ka-GE"/>
              </w:rPr>
              <w:t>სისტემის</w:t>
            </w:r>
            <w:r w:rsidRPr="00003667">
              <w:rPr>
                <w:rFonts w:ascii="Sylfaen" w:hAnsi="Sylfaen"/>
                <w:b/>
                <w:lang w:val="ka-GE"/>
              </w:rPr>
              <w:t xml:space="preserve"> </w:t>
            </w:r>
            <w:r w:rsidR="00D62C10" w:rsidRPr="00003667">
              <w:rPr>
                <w:rFonts w:ascii="Sylfaen" w:hAnsi="Sylfaen" w:cs="Sylfaen"/>
                <w:b/>
                <w:lang w:val="ka-GE"/>
              </w:rPr>
              <w:t>გაუმჯობესება</w:t>
            </w:r>
          </w:p>
        </w:tc>
        <w:tc>
          <w:tcPr>
            <w:tcW w:w="2732" w:type="dxa"/>
            <w:vMerge w:val="restart"/>
            <w:shd w:val="clear" w:color="auto" w:fill="C2D69B" w:themeFill="accent3" w:themeFillTint="99"/>
          </w:tcPr>
          <w:p w14:paraId="60C484D7" w14:textId="77777777" w:rsidR="00490E5C" w:rsidRPr="00003667" w:rsidRDefault="00490E5C" w:rsidP="004423A7">
            <w:pPr>
              <w:rPr>
                <w:rFonts w:ascii="Sylfaen" w:hAnsi="Sylfaen" w:cs="Sylfaen"/>
                <w:lang w:val="ka-GE"/>
              </w:rPr>
            </w:pPr>
            <w:r w:rsidRPr="00003667">
              <w:rPr>
                <w:rFonts w:ascii="Sylfaen" w:hAnsi="Sylfaen" w:cs="Sylfaen"/>
                <w:lang w:val="ka-GE"/>
              </w:rPr>
              <w:t>4.1 შრომის უფლების დაცვის უზრუნველყოფა საერთაშორისოდ აღიარებული სტანდარტების შესაბამისად</w:t>
            </w:r>
          </w:p>
        </w:tc>
        <w:tc>
          <w:tcPr>
            <w:tcW w:w="1945" w:type="dxa"/>
            <w:shd w:val="clear" w:color="auto" w:fill="C2D69B" w:themeFill="accent3" w:themeFillTint="99"/>
          </w:tcPr>
          <w:p w14:paraId="6E291CA5" w14:textId="77777777" w:rsidR="00490E5C" w:rsidRPr="00003667" w:rsidRDefault="00490E5C" w:rsidP="004423A7">
            <w:pPr>
              <w:rPr>
                <w:rFonts w:ascii="Sylfaen" w:hAnsi="Sylfaen" w:cs="Sylfaen"/>
                <w:lang w:val="ka-GE"/>
              </w:rPr>
            </w:pPr>
            <w:r w:rsidRPr="00003667">
              <w:rPr>
                <w:rFonts w:ascii="Sylfaen" w:hAnsi="Sylfaen" w:cs="Sylfaen"/>
                <w:lang w:val="ka-GE"/>
              </w:rPr>
              <w:t>ქვეყანაში შრომითი უფლებების განხორციელების (გაერთიანებათა შექმნის თავისუფლება და კოლექტიური ხელშეკრულებების გაფორმება)  გაუმჯობესება შრომის საერთაშორისო ორგანიზაციის დოკუმენტებზე და ეროვნულ კანონმდებლობაზე დაყრდნობით</w:t>
            </w:r>
          </w:p>
        </w:tc>
        <w:tc>
          <w:tcPr>
            <w:tcW w:w="1687" w:type="dxa"/>
            <w:shd w:val="clear" w:color="auto" w:fill="C2D69B" w:themeFill="accent3" w:themeFillTint="99"/>
          </w:tcPr>
          <w:p w14:paraId="3A3CDF67" w14:textId="77777777" w:rsidR="00490E5C" w:rsidRPr="00003667" w:rsidRDefault="00490E5C" w:rsidP="004423A7">
            <w:pPr>
              <w:rPr>
                <w:rFonts w:ascii="Sylfaen" w:hAnsi="Sylfaen" w:cs="Sylfaen"/>
              </w:rPr>
            </w:pPr>
            <w:r w:rsidRPr="00003667">
              <w:rPr>
                <w:rFonts w:ascii="Sylfaen" w:hAnsi="Sylfaen" w:cs="Sylfaen"/>
                <w:lang w:val="ka-GE"/>
              </w:rPr>
              <w:t xml:space="preserve">შრომის საერთაშორისო ორგანიზაციის ექსპერტთა კომიტეტის შენიშვნები/დასკვნები საქართველოს კანონმდებლობის შესაბამისობაზე შრომითი უფლებების დაცვასთან - 2015- კოლექტიური ხელშეკრულებების გაფორმება - 8 (მუხლები 1, 2, 3, 4); გაერთიანებათა შექმნის თავისუფლება - (მუხლები 2, 3)  </w:t>
            </w:r>
          </w:p>
        </w:tc>
        <w:tc>
          <w:tcPr>
            <w:tcW w:w="2195" w:type="dxa"/>
            <w:shd w:val="clear" w:color="auto" w:fill="C2D69B" w:themeFill="accent3" w:themeFillTint="99"/>
          </w:tcPr>
          <w:p w14:paraId="4C5336D4" w14:textId="77777777" w:rsidR="00490E5C" w:rsidRPr="00003667" w:rsidRDefault="00490E5C" w:rsidP="004423A7">
            <w:pPr>
              <w:rPr>
                <w:rFonts w:ascii="Sylfaen" w:hAnsi="Sylfaen" w:cs="Sylfaen"/>
                <w:lang w:val="ka-GE"/>
              </w:rPr>
            </w:pPr>
          </w:p>
          <w:p w14:paraId="2F6B36A3"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შრომის საერთაშორისო ორგანიზაციის ექსპერტთა კომიტეტის მხრიდან პოზიტიური შენიშვნების რაოდენობა გაზრდილია </w:t>
            </w:r>
          </w:p>
        </w:tc>
        <w:tc>
          <w:tcPr>
            <w:tcW w:w="1465" w:type="dxa"/>
            <w:shd w:val="clear" w:color="auto" w:fill="C2D69B" w:themeFill="accent3" w:themeFillTint="99"/>
          </w:tcPr>
          <w:p w14:paraId="3F1BD9F7" w14:textId="77777777" w:rsidR="00490E5C" w:rsidRPr="00003667" w:rsidRDefault="00490E5C" w:rsidP="004423A7">
            <w:pPr>
              <w:rPr>
                <w:rFonts w:ascii="Sylfaen" w:hAnsi="Sylfaen" w:cs="Sylfaen"/>
                <w:lang w:val="ka-GE"/>
              </w:rPr>
            </w:pPr>
            <w:r w:rsidRPr="00003667">
              <w:rPr>
                <w:rFonts w:ascii="Sylfaen" w:hAnsi="Sylfaen" w:cs="Sylfaen"/>
                <w:lang w:val="ka-GE"/>
              </w:rPr>
              <w:t>2023</w:t>
            </w:r>
          </w:p>
        </w:tc>
        <w:tc>
          <w:tcPr>
            <w:tcW w:w="1497" w:type="dxa"/>
            <w:shd w:val="clear" w:color="auto" w:fill="C2D69B" w:themeFill="accent3" w:themeFillTint="99"/>
          </w:tcPr>
          <w:p w14:paraId="2A85AEE6" w14:textId="77777777" w:rsidR="00490E5C" w:rsidRPr="00003667" w:rsidRDefault="00490E5C" w:rsidP="004423A7">
            <w:pPr>
              <w:rPr>
                <w:rFonts w:ascii="Sylfaen" w:hAnsi="Sylfaen" w:cs="Sylfaen"/>
                <w:lang w:val="ka-GE"/>
              </w:rPr>
            </w:pPr>
            <w:r w:rsidRPr="00003667">
              <w:rPr>
                <w:rFonts w:ascii="Sylfaen" w:hAnsi="Sylfaen" w:cs="Sylfaen"/>
                <w:lang w:val="ka-GE"/>
              </w:rPr>
              <w:t>სამინისტრო</w:t>
            </w:r>
          </w:p>
          <w:p w14:paraId="6593830C" w14:textId="77777777" w:rsidR="00490E5C" w:rsidRPr="00003667" w:rsidRDefault="00490E5C" w:rsidP="004423A7">
            <w:pPr>
              <w:rPr>
                <w:rFonts w:ascii="Sylfaen" w:hAnsi="Sylfaen" w:cs="Sylfaen"/>
                <w:lang w:val="ka-GE"/>
              </w:rPr>
            </w:pPr>
          </w:p>
        </w:tc>
        <w:tc>
          <w:tcPr>
            <w:tcW w:w="729" w:type="dxa"/>
            <w:shd w:val="clear" w:color="auto" w:fill="C2D69B" w:themeFill="accent3" w:themeFillTint="99"/>
          </w:tcPr>
          <w:p w14:paraId="671746DD" w14:textId="77777777" w:rsidR="00490E5C" w:rsidRPr="00003667" w:rsidRDefault="00490E5C" w:rsidP="004423A7">
            <w:pPr>
              <w:rPr>
                <w:rFonts w:ascii="Sylfaen" w:hAnsi="Sylfaen" w:cs="Sylfaen"/>
                <w:lang w:val="ka-GE"/>
              </w:rPr>
            </w:pPr>
          </w:p>
        </w:tc>
      </w:tr>
      <w:tr w:rsidR="00490E5C" w:rsidRPr="00003667" w14:paraId="3E2F56D9" w14:textId="77777777" w:rsidTr="004423A7">
        <w:tc>
          <w:tcPr>
            <w:tcW w:w="1912" w:type="dxa"/>
            <w:vMerge/>
            <w:shd w:val="clear" w:color="auto" w:fill="8DB3E2" w:themeFill="text2" w:themeFillTint="66"/>
          </w:tcPr>
          <w:p w14:paraId="28CA9CD0" w14:textId="77777777" w:rsidR="00490E5C" w:rsidRPr="00003667" w:rsidRDefault="00490E5C" w:rsidP="004423A7">
            <w:pPr>
              <w:rPr>
                <w:rFonts w:ascii="Sylfaen" w:hAnsi="Sylfaen" w:cstheme="majorHAnsi"/>
              </w:rPr>
            </w:pPr>
          </w:p>
        </w:tc>
        <w:tc>
          <w:tcPr>
            <w:tcW w:w="2732" w:type="dxa"/>
            <w:vMerge/>
            <w:shd w:val="clear" w:color="auto" w:fill="C2D69B" w:themeFill="accent3" w:themeFillTint="99"/>
          </w:tcPr>
          <w:p w14:paraId="7FEEAFC0" w14:textId="77777777" w:rsidR="00490E5C" w:rsidRPr="00003667" w:rsidRDefault="00490E5C" w:rsidP="004423A7">
            <w:pPr>
              <w:rPr>
                <w:rFonts w:ascii="Sylfaen" w:hAnsi="Sylfaen" w:cs="Sylfaen"/>
                <w:lang w:val="ka-GE"/>
              </w:rPr>
            </w:pPr>
          </w:p>
        </w:tc>
        <w:tc>
          <w:tcPr>
            <w:tcW w:w="1945" w:type="dxa"/>
            <w:shd w:val="clear" w:color="auto" w:fill="C2D69B" w:themeFill="accent3" w:themeFillTint="99"/>
          </w:tcPr>
          <w:p w14:paraId="02D967F1" w14:textId="77777777" w:rsidR="00490E5C" w:rsidRPr="00003667" w:rsidRDefault="00490E5C" w:rsidP="004423A7">
            <w:pPr>
              <w:rPr>
                <w:rFonts w:ascii="Sylfaen" w:hAnsi="Sylfaen" w:cs="Sylfaen"/>
                <w:lang w:val="ka-GE"/>
              </w:rPr>
            </w:pPr>
            <w:r w:rsidRPr="00003667">
              <w:rPr>
                <w:rFonts w:ascii="Sylfaen" w:hAnsi="Sylfaen" w:cs="Sylfaen"/>
                <w:lang w:val="ka-GE"/>
              </w:rPr>
              <w:t>კანონმდებლობაში ასახულია ასოცირების ხელშეკრულები</w:t>
            </w:r>
            <w:r w:rsidRPr="00003667">
              <w:rPr>
                <w:rFonts w:ascii="Sylfaen" w:hAnsi="Sylfaen" w:cs="Sylfaen"/>
                <w:lang w:val="ka-GE"/>
              </w:rPr>
              <w:lastRenderedPageBreak/>
              <w:t>თ გათვალისწინებული შრომის  ნორმები</w:t>
            </w:r>
          </w:p>
          <w:p w14:paraId="69754085" w14:textId="77777777" w:rsidR="00490E5C" w:rsidRPr="00003667" w:rsidRDefault="00490E5C" w:rsidP="004423A7">
            <w:pPr>
              <w:rPr>
                <w:rFonts w:ascii="Sylfaen" w:hAnsi="Sylfaen" w:cs="Sylfaen"/>
                <w:lang w:val="ka-GE"/>
              </w:rPr>
            </w:pPr>
          </w:p>
        </w:tc>
        <w:tc>
          <w:tcPr>
            <w:tcW w:w="1687" w:type="dxa"/>
            <w:shd w:val="clear" w:color="auto" w:fill="C2D69B" w:themeFill="accent3" w:themeFillTint="99"/>
          </w:tcPr>
          <w:p w14:paraId="52392275" w14:textId="77777777" w:rsidR="00490E5C" w:rsidRPr="00003667" w:rsidRDefault="00490E5C" w:rsidP="004423A7">
            <w:pPr>
              <w:rPr>
                <w:rFonts w:ascii="Sylfaen" w:hAnsi="Sylfaen" w:cs="Sylfaen"/>
                <w:lang w:val="ka-GE"/>
              </w:rPr>
            </w:pPr>
            <w:r w:rsidRPr="00003667">
              <w:rPr>
                <w:rFonts w:ascii="Sylfaen" w:hAnsi="Sylfaen" w:cs="Sylfaen"/>
                <w:lang w:val="ka-GE"/>
              </w:rPr>
              <w:lastRenderedPageBreak/>
              <w:t>19.02.2019  წ. - საქართველოს შრომის კანონმდებლო</w:t>
            </w:r>
            <w:r w:rsidRPr="00003667">
              <w:rPr>
                <w:rFonts w:ascii="Sylfaen" w:hAnsi="Sylfaen" w:cs="Sylfaen"/>
                <w:lang w:val="ka-GE"/>
              </w:rPr>
              <w:lastRenderedPageBreak/>
              <w:t>ბაში შესულია ცვლილებები XXX დანართით  გათვალისწინებული 3 (</w:t>
            </w:r>
            <w:r w:rsidRPr="00003667">
              <w:rPr>
                <w:rFonts w:ascii="Sylfaen" w:hAnsi="Sylfaen" w:cstheme="minorHAnsi"/>
                <w:lang w:val="ka-GE"/>
              </w:rPr>
              <w:t>2000/43/EC </w:t>
            </w:r>
            <w:r w:rsidRPr="00003667">
              <w:rPr>
                <w:rFonts w:ascii="Sylfaen" w:hAnsi="Sylfaen" w:cstheme="minorHAnsi"/>
              </w:rPr>
              <w:t xml:space="preserve">; </w:t>
            </w:r>
            <w:r w:rsidRPr="00003667">
              <w:rPr>
                <w:rFonts w:ascii="Sylfaen" w:hAnsi="Sylfaen" w:cstheme="minorHAnsi"/>
                <w:lang w:val="ka-GE"/>
              </w:rPr>
              <w:t>2000/78/EC</w:t>
            </w:r>
            <w:r w:rsidRPr="00003667">
              <w:rPr>
                <w:rFonts w:ascii="Sylfaen" w:hAnsi="Sylfaen" w:cstheme="minorHAnsi"/>
              </w:rPr>
              <w:t xml:space="preserve">; </w:t>
            </w:r>
            <w:r w:rsidRPr="00003667">
              <w:rPr>
                <w:rFonts w:ascii="Sylfaen" w:hAnsi="Sylfaen" w:cstheme="minorHAnsi"/>
                <w:u w:color="FF0000"/>
                <w:lang w:val="ka-GE"/>
              </w:rPr>
              <w:t>2004/113/EC</w:t>
            </w:r>
            <w:r w:rsidRPr="00003667">
              <w:rPr>
                <w:rFonts w:ascii="Sylfaen" w:hAnsi="Sylfaen" w:cstheme="minorHAnsi"/>
                <w:lang w:val="en-GB"/>
              </w:rPr>
              <w:t>)</w:t>
            </w:r>
            <w:r w:rsidRPr="00003667">
              <w:rPr>
                <w:rFonts w:ascii="Sylfaen" w:hAnsi="Sylfaen" w:cs="Sylfaen"/>
                <w:lang w:val="ka-GE"/>
              </w:rPr>
              <w:t>დირექტივის შესაბამისად</w:t>
            </w:r>
          </w:p>
        </w:tc>
        <w:tc>
          <w:tcPr>
            <w:tcW w:w="2195" w:type="dxa"/>
            <w:shd w:val="clear" w:color="auto" w:fill="C2D69B" w:themeFill="accent3" w:themeFillTint="99"/>
          </w:tcPr>
          <w:p w14:paraId="74EBC1CF" w14:textId="77777777" w:rsidR="00490E5C" w:rsidRPr="00003667" w:rsidRDefault="00490E5C" w:rsidP="004423A7">
            <w:pPr>
              <w:rPr>
                <w:rFonts w:ascii="Sylfaen" w:hAnsi="Sylfaen" w:cs="Sylfaen"/>
                <w:lang w:val="ka-GE"/>
              </w:rPr>
            </w:pPr>
            <w:r w:rsidRPr="00003667">
              <w:rPr>
                <w:rFonts w:ascii="Sylfaen" w:hAnsi="Sylfaen" w:cs="Sylfaen"/>
                <w:lang w:val="ka-GE"/>
              </w:rPr>
              <w:lastRenderedPageBreak/>
              <w:t xml:space="preserve">XXX დანართით - განსაზღვრული 14 დირექტივა სრულად ასახულია </w:t>
            </w:r>
            <w:r w:rsidRPr="00003667">
              <w:rPr>
                <w:rFonts w:ascii="Sylfaen" w:hAnsi="Sylfaen" w:cs="Sylfaen"/>
                <w:lang w:val="ka-GE"/>
              </w:rPr>
              <w:lastRenderedPageBreak/>
              <w:t>კანონმდებლობაში</w:t>
            </w:r>
          </w:p>
        </w:tc>
        <w:tc>
          <w:tcPr>
            <w:tcW w:w="1465" w:type="dxa"/>
            <w:shd w:val="clear" w:color="auto" w:fill="C2D69B" w:themeFill="accent3" w:themeFillTint="99"/>
          </w:tcPr>
          <w:p w14:paraId="13772434" w14:textId="77777777" w:rsidR="00490E5C" w:rsidRPr="00003667" w:rsidRDefault="00490E5C" w:rsidP="004423A7">
            <w:pPr>
              <w:rPr>
                <w:rFonts w:ascii="Sylfaen" w:hAnsi="Sylfaen" w:cs="Sylfaen"/>
                <w:lang w:val="ka-GE"/>
              </w:rPr>
            </w:pPr>
            <w:r w:rsidRPr="00003667">
              <w:rPr>
                <w:rFonts w:ascii="Sylfaen" w:hAnsi="Sylfaen" w:cs="Sylfaen"/>
                <w:lang w:val="ka-GE"/>
              </w:rPr>
              <w:lastRenderedPageBreak/>
              <w:t>2023</w:t>
            </w:r>
          </w:p>
        </w:tc>
        <w:tc>
          <w:tcPr>
            <w:tcW w:w="1497" w:type="dxa"/>
            <w:shd w:val="clear" w:color="auto" w:fill="C2D69B" w:themeFill="accent3" w:themeFillTint="99"/>
          </w:tcPr>
          <w:p w14:paraId="5CB4980F" w14:textId="77777777" w:rsidR="00490E5C" w:rsidRPr="00003667" w:rsidRDefault="00490E5C" w:rsidP="004423A7">
            <w:pPr>
              <w:rPr>
                <w:rFonts w:ascii="Sylfaen" w:hAnsi="Sylfaen" w:cs="Sylfaen"/>
                <w:lang w:val="ka-GE"/>
              </w:rPr>
            </w:pPr>
            <w:r w:rsidRPr="00003667">
              <w:rPr>
                <w:rFonts w:ascii="Sylfaen" w:hAnsi="Sylfaen" w:cs="Sylfaen"/>
                <w:lang w:val="ka-GE"/>
              </w:rPr>
              <w:t>სამინისტრო</w:t>
            </w:r>
          </w:p>
          <w:p w14:paraId="173A67FF" w14:textId="77777777" w:rsidR="00490E5C" w:rsidRPr="00003667" w:rsidRDefault="00490E5C" w:rsidP="004423A7">
            <w:pPr>
              <w:rPr>
                <w:rFonts w:ascii="Sylfaen" w:hAnsi="Sylfaen" w:cs="Sylfaen"/>
                <w:lang w:val="ka-GE"/>
              </w:rPr>
            </w:pPr>
          </w:p>
        </w:tc>
        <w:tc>
          <w:tcPr>
            <w:tcW w:w="729" w:type="dxa"/>
            <w:shd w:val="clear" w:color="auto" w:fill="C2D69B" w:themeFill="accent3" w:themeFillTint="99"/>
          </w:tcPr>
          <w:p w14:paraId="36B44E5F" w14:textId="77777777" w:rsidR="00490E5C" w:rsidRPr="00003667" w:rsidRDefault="00490E5C" w:rsidP="004423A7">
            <w:pPr>
              <w:rPr>
                <w:rFonts w:ascii="Sylfaen" w:hAnsi="Sylfaen" w:cs="Sylfaen"/>
                <w:lang w:val="ka-GE"/>
              </w:rPr>
            </w:pPr>
          </w:p>
        </w:tc>
      </w:tr>
      <w:tr w:rsidR="00490E5C" w:rsidRPr="00003667" w14:paraId="4BC0541D" w14:textId="77777777" w:rsidTr="004423A7">
        <w:tc>
          <w:tcPr>
            <w:tcW w:w="1912" w:type="dxa"/>
            <w:vMerge/>
            <w:shd w:val="clear" w:color="auto" w:fill="8DB3E2" w:themeFill="text2" w:themeFillTint="66"/>
          </w:tcPr>
          <w:p w14:paraId="39238F7C" w14:textId="77777777" w:rsidR="00490E5C" w:rsidRPr="00003667" w:rsidRDefault="00490E5C" w:rsidP="004423A7">
            <w:pPr>
              <w:rPr>
                <w:rFonts w:ascii="Sylfaen" w:hAnsi="Sylfaen" w:cstheme="majorHAnsi"/>
              </w:rPr>
            </w:pPr>
          </w:p>
        </w:tc>
        <w:tc>
          <w:tcPr>
            <w:tcW w:w="2732" w:type="dxa"/>
            <w:vMerge w:val="restart"/>
            <w:shd w:val="clear" w:color="auto" w:fill="C2D69B" w:themeFill="accent3" w:themeFillTint="99"/>
          </w:tcPr>
          <w:p w14:paraId="24445AEB"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4.2 შრომის ინსპექციის გაძლიერება </w:t>
            </w:r>
          </w:p>
          <w:p w14:paraId="6D60BF29" w14:textId="77777777" w:rsidR="00490E5C" w:rsidRPr="00003667" w:rsidRDefault="00490E5C" w:rsidP="004423A7">
            <w:pPr>
              <w:rPr>
                <w:rFonts w:ascii="Sylfaen" w:hAnsi="Sylfaen" w:cs="Sylfaen"/>
                <w:lang w:val="ka-GE"/>
              </w:rPr>
            </w:pPr>
          </w:p>
        </w:tc>
        <w:tc>
          <w:tcPr>
            <w:tcW w:w="1945" w:type="dxa"/>
            <w:shd w:val="clear" w:color="auto" w:fill="C2D69B" w:themeFill="accent3" w:themeFillTint="99"/>
          </w:tcPr>
          <w:p w14:paraId="33928746" w14:textId="77777777" w:rsidR="00490E5C" w:rsidRPr="00003667" w:rsidRDefault="00490E5C" w:rsidP="004423A7">
            <w:pPr>
              <w:rPr>
                <w:rFonts w:ascii="Sylfaen" w:hAnsi="Sylfaen" w:cs="Sylfaen"/>
                <w:lang w:val="ka-GE"/>
              </w:rPr>
            </w:pPr>
            <w:r w:rsidRPr="00003667">
              <w:rPr>
                <w:rFonts w:ascii="Sylfaen" w:hAnsi="Sylfaen" w:cs="Sylfaen"/>
                <w:lang w:val="ka-GE"/>
              </w:rPr>
              <w:t>ინსპექტირებების რაოდენობა</w:t>
            </w:r>
          </w:p>
        </w:tc>
        <w:tc>
          <w:tcPr>
            <w:tcW w:w="1687" w:type="dxa"/>
            <w:shd w:val="clear" w:color="auto" w:fill="C2D69B" w:themeFill="accent3" w:themeFillTint="99"/>
          </w:tcPr>
          <w:p w14:paraId="175C5A2E" w14:textId="77777777" w:rsidR="00490E5C" w:rsidRPr="00003667" w:rsidRDefault="00490E5C" w:rsidP="004423A7">
            <w:pPr>
              <w:rPr>
                <w:rFonts w:ascii="Sylfaen" w:hAnsi="Sylfaen" w:cstheme="minorHAnsi"/>
                <w:lang w:val="ka-GE"/>
              </w:rPr>
            </w:pPr>
            <w:r w:rsidRPr="00003667">
              <w:rPr>
                <w:rFonts w:ascii="Sylfaen" w:hAnsi="Sylfaen" w:cs="Sylfaen"/>
                <w:lang w:val="ka-GE"/>
              </w:rPr>
              <w:t>2018 წ.-</w:t>
            </w:r>
            <w:r w:rsidRPr="00003667">
              <w:rPr>
                <w:rFonts w:ascii="Sylfaen" w:hAnsi="Sylfaen" w:cs="Sylfaen"/>
              </w:rPr>
              <w:t xml:space="preserve"> </w:t>
            </w:r>
            <w:r w:rsidRPr="00003667">
              <w:rPr>
                <w:rFonts w:ascii="Sylfaen" w:hAnsi="Sylfaen" w:cstheme="minorHAnsi"/>
              </w:rPr>
              <w:t>2</w:t>
            </w:r>
            <w:r w:rsidRPr="00003667">
              <w:rPr>
                <w:rFonts w:ascii="Sylfaen" w:hAnsi="Sylfaen" w:cstheme="minorHAnsi"/>
                <w:lang w:val="ka-GE"/>
              </w:rPr>
              <w:t>24</w:t>
            </w:r>
            <w:r w:rsidRPr="00003667">
              <w:rPr>
                <w:rFonts w:ascii="Sylfaen" w:hAnsi="Sylfaen" w:cstheme="minorHAnsi"/>
              </w:rPr>
              <w:t xml:space="preserve"> </w:t>
            </w:r>
            <w:r w:rsidRPr="00003667">
              <w:rPr>
                <w:rFonts w:ascii="Sylfaen" w:hAnsi="Sylfaen" w:cstheme="minorHAnsi"/>
                <w:lang w:val="ka-GE"/>
              </w:rPr>
              <w:t>ობიექტი პროგრამის ფარგლებში;</w:t>
            </w:r>
          </w:p>
          <w:p w14:paraId="4CFC50B4" w14:textId="77777777" w:rsidR="00490E5C" w:rsidRPr="00003667" w:rsidRDefault="00490E5C" w:rsidP="004423A7">
            <w:pPr>
              <w:rPr>
                <w:rFonts w:ascii="Sylfaen" w:hAnsi="Sylfaen" w:cs="Sylfaen"/>
                <w:lang w:val="ka-GE"/>
              </w:rPr>
            </w:pPr>
            <w:r w:rsidRPr="00003667">
              <w:rPr>
                <w:rFonts w:ascii="Sylfaen" w:hAnsi="Sylfaen" w:cstheme="minorHAnsi"/>
                <w:lang w:val="ka-GE"/>
              </w:rPr>
              <w:t xml:space="preserve">90 კომპანია კანონის ფარგლებში </w:t>
            </w:r>
          </w:p>
        </w:tc>
        <w:tc>
          <w:tcPr>
            <w:tcW w:w="2195" w:type="dxa"/>
            <w:shd w:val="clear" w:color="auto" w:fill="C2D69B" w:themeFill="accent3" w:themeFillTint="99"/>
          </w:tcPr>
          <w:p w14:paraId="06B0F9DD"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ინსპექტირებების რაოდენობა წელიწადში 1000 </w:t>
            </w:r>
          </w:p>
        </w:tc>
        <w:tc>
          <w:tcPr>
            <w:tcW w:w="1465" w:type="dxa"/>
            <w:shd w:val="clear" w:color="auto" w:fill="C2D69B" w:themeFill="accent3" w:themeFillTint="99"/>
          </w:tcPr>
          <w:p w14:paraId="4E6E390C" w14:textId="77777777" w:rsidR="00490E5C" w:rsidRPr="00003667" w:rsidRDefault="00490E5C" w:rsidP="004423A7">
            <w:pPr>
              <w:rPr>
                <w:rFonts w:ascii="Sylfaen" w:hAnsi="Sylfaen" w:cs="Sylfaen"/>
                <w:lang w:val="ka-GE"/>
              </w:rPr>
            </w:pPr>
            <w:r w:rsidRPr="00003667">
              <w:rPr>
                <w:rFonts w:ascii="Sylfaen" w:hAnsi="Sylfaen" w:cs="Sylfaen"/>
                <w:lang w:val="ka-GE"/>
              </w:rPr>
              <w:t>2023</w:t>
            </w:r>
          </w:p>
        </w:tc>
        <w:tc>
          <w:tcPr>
            <w:tcW w:w="1497" w:type="dxa"/>
            <w:shd w:val="clear" w:color="auto" w:fill="C2D69B" w:themeFill="accent3" w:themeFillTint="99"/>
          </w:tcPr>
          <w:p w14:paraId="758F702D" w14:textId="77777777" w:rsidR="00490E5C" w:rsidRPr="00003667" w:rsidRDefault="00490E5C" w:rsidP="004423A7">
            <w:pPr>
              <w:rPr>
                <w:rFonts w:ascii="Sylfaen" w:hAnsi="Sylfaen" w:cs="Sylfaen"/>
                <w:lang w:val="ka-GE"/>
              </w:rPr>
            </w:pPr>
            <w:r w:rsidRPr="00003667">
              <w:rPr>
                <w:rFonts w:ascii="Sylfaen" w:hAnsi="Sylfaen" w:cs="Sylfaen"/>
                <w:lang w:val="ka-GE"/>
              </w:rPr>
              <w:t>სამინისტრო</w:t>
            </w:r>
          </w:p>
          <w:p w14:paraId="1ACF60FE" w14:textId="77777777" w:rsidR="00490E5C" w:rsidRPr="00003667" w:rsidRDefault="00490E5C" w:rsidP="004423A7">
            <w:pPr>
              <w:rPr>
                <w:rFonts w:ascii="Sylfaen" w:hAnsi="Sylfaen" w:cs="Sylfaen"/>
                <w:lang w:val="ka-GE"/>
              </w:rPr>
            </w:pPr>
          </w:p>
        </w:tc>
        <w:tc>
          <w:tcPr>
            <w:tcW w:w="729" w:type="dxa"/>
            <w:shd w:val="clear" w:color="auto" w:fill="C2D69B" w:themeFill="accent3" w:themeFillTint="99"/>
          </w:tcPr>
          <w:p w14:paraId="20C8A074" w14:textId="77777777" w:rsidR="00490E5C" w:rsidRPr="00003667" w:rsidRDefault="00490E5C" w:rsidP="004423A7">
            <w:pPr>
              <w:rPr>
                <w:rFonts w:ascii="Sylfaen" w:hAnsi="Sylfaen" w:cs="Sylfaen"/>
                <w:lang w:val="ka-GE"/>
              </w:rPr>
            </w:pPr>
          </w:p>
        </w:tc>
      </w:tr>
      <w:tr w:rsidR="00490E5C" w:rsidRPr="00003667" w14:paraId="6C06E9A3" w14:textId="77777777" w:rsidTr="004423A7">
        <w:tc>
          <w:tcPr>
            <w:tcW w:w="1912" w:type="dxa"/>
            <w:vMerge/>
            <w:shd w:val="clear" w:color="auto" w:fill="8DB3E2" w:themeFill="text2" w:themeFillTint="66"/>
          </w:tcPr>
          <w:p w14:paraId="2C67AB70" w14:textId="77777777" w:rsidR="00490E5C" w:rsidRPr="00003667" w:rsidRDefault="00490E5C" w:rsidP="004423A7">
            <w:pPr>
              <w:rPr>
                <w:rFonts w:ascii="Sylfaen" w:hAnsi="Sylfaen" w:cstheme="majorHAnsi"/>
              </w:rPr>
            </w:pPr>
          </w:p>
        </w:tc>
        <w:tc>
          <w:tcPr>
            <w:tcW w:w="2732" w:type="dxa"/>
            <w:vMerge/>
            <w:shd w:val="clear" w:color="auto" w:fill="C2D69B" w:themeFill="accent3" w:themeFillTint="99"/>
          </w:tcPr>
          <w:p w14:paraId="2028A56E" w14:textId="77777777" w:rsidR="00490E5C" w:rsidRPr="00003667" w:rsidRDefault="00490E5C" w:rsidP="004423A7">
            <w:pPr>
              <w:rPr>
                <w:rFonts w:ascii="Sylfaen" w:hAnsi="Sylfaen" w:cs="Sylfaen"/>
                <w:lang w:val="ka-GE"/>
              </w:rPr>
            </w:pPr>
          </w:p>
        </w:tc>
        <w:tc>
          <w:tcPr>
            <w:tcW w:w="1945" w:type="dxa"/>
            <w:shd w:val="clear" w:color="auto" w:fill="C2D69B" w:themeFill="accent3" w:themeFillTint="99"/>
          </w:tcPr>
          <w:p w14:paraId="525F3A36" w14:textId="77777777" w:rsidR="00490E5C" w:rsidRPr="00003667" w:rsidRDefault="00490E5C" w:rsidP="004423A7">
            <w:pPr>
              <w:rPr>
                <w:rFonts w:ascii="Sylfaen" w:hAnsi="Sylfaen" w:cs="Sylfaen"/>
                <w:lang w:val="ka-GE"/>
              </w:rPr>
            </w:pPr>
            <w:r w:rsidRPr="00003667">
              <w:rPr>
                <w:rFonts w:ascii="Sylfaen" w:hAnsi="Sylfaen" w:cs="Sylfaen"/>
                <w:lang w:val="ka-GE"/>
              </w:rPr>
              <w:t>ინსპექტორების რაოდენობა დასაქმებულებთან მიმართებაში</w:t>
            </w:r>
          </w:p>
          <w:p w14:paraId="2A490DDF" w14:textId="77777777" w:rsidR="00490E5C" w:rsidRPr="00003667" w:rsidRDefault="00490E5C" w:rsidP="004423A7">
            <w:pPr>
              <w:pStyle w:val="CommentText"/>
              <w:rPr>
                <w:rFonts w:ascii="Sylfaen" w:hAnsi="Sylfaen" w:cs="Sylfaen"/>
                <w:sz w:val="22"/>
                <w:szCs w:val="22"/>
                <w:lang w:val="ka-GE"/>
              </w:rPr>
            </w:pPr>
          </w:p>
        </w:tc>
        <w:tc>
          <w:tcPr>
            <w:tcW w:w="1687" w:type="dxa"/>
            <w:shd w:val="clear" w:color="auto" w:fill="C2D69B" w:themeFill="accent3" w:themeFillTint="99"/>
          </w:tcPr>
          <w:p w14:paraId="4FA5FF33" w14:textId="77777777" w:rsidR="00490E5C" w:rsidRPr="00003667" w:rsidRDefault="00490E5C" w:rsidP="004423A7">
            <w:pPr>
              <w:rPr>
                <w:rFonts w:ascii="Sylfaen" w:hAnsi="Sylfaen" w:cs="Sylfaen"/>
                <w:lang w:val="ka-GE"/>
              </w:rPr>
            </w:pPr>
            <w:r w:rsidRPr="00003667">
              <w:rPr>
                <w:rFonts w:ascii="Sylfaen" w:hAnsi="Sylfaen" w:cs="Sylfaen"/>
                <w:lang w:val="ka-GE"/>
              </w:rPr>
              <w:t>2018 წ. -</w:t>
            </w:r>
          </w:p>
          <w:p w14:paraId="2E3C238A" w14:textId="6EBBEDEE" w:rsidR="00490E5C" w:rsidRPr="00FC4812" w:rsidRDefault="00490E5C" w:rsidP="00D64FD3">
            <w:pPr>
              <w:pStyle w:val="CommentText"/>
              <w:rPr>
                <w:rFonts w:ascii="Sylfaen" w:hAnsi="Sylfaen" w:cs="Sylfaen"/>
                <w:sz w:val="22"/>
                <w:szCs w:val="22"/>
              </w:rPr>
            </w:pPr>
            <w:r w:rsidRPr="00003667">
              <w:rPr>
                <w:rFonts w:ascii="Sylfaen" w:hAnsi="Sylfaen" w:cs="Sylfaen"/>
                <w:sz w:val="22"/>
                <w:szCs w:val="22"/>
                <w:lang w:val="ka-GE"/>
              </w:rPr>
              <w:t>1 ინსპექტორი  44,584 დასაქმებულზე</w:t>
            </w:r>
            <w:r w:rsidR="00FC4812">
              <w:rPr>
                <w:rFonts w:ascii="Sylfaen" w:hAnsi="Sylfaen" w:cs="Sylfaen"/>
                <w:sz w:val="22"/>
                <w:szCs w:val="22"/>
              </w:rPr>
              <w:t xml:space="preserve"> </w:t>
            </w:r>
          </w:p>
        </w:tc>
        <w:tc>
          <w:tcPr>
            <w:tcW w:w="2195" w:type="dxa"/>
            <w:shd w:val="clear" w:color="auto" w:fill="C2D69B" w:themeFill="accent3" w:themeFillTint="99"/>
          </w:tcPr>
          <w:p w14:paraId="542C4112" w14:textId="77777777" w:rsidR="00490E5C" w:rsidRPr="00003667" w:rsidRDefault="00490E5C" w:rsidP="004423A7">
            <w:pPr>
              <w:rPr>
                <w:rFonts w:ascii="Sylfaen" w:hAnsi="Sylfaen" w:cs="Sylfaen"/>
                <w:lang w:val="ka-GE"/>
              </w:rPr>
            </w:pPr>
            <w:r w:rsidRPr="00003667">
              <w:rPr>
                <w:rFonts w:ascii="Sylfaen" w:hAnsi="Sylfaen" w:cs="Sylfaen"/>
                <w:lang w:val="ka-GE"/>
              </w:rPr>
              <w:t>1 ინსპექტორი 20,000 დასაქმებულზე“</w:t>
            </w:r>
          </w:p>
          <w:p w14:paraId="40C92482" w14:textId="77777777" w:rsidR="00490E5C" w:rsidRPr="00003667" w:rsidRDefault="00490E5C" w:rsidP="004423A7">
            <w:pPr>
              <w:rPr>
                <w:rFonts w:ascii="Sylfaen" w:hAnsi="Sylfaen" w:cs="Sylfaen"/>
                <w:lang w:val="ka-GE"/>
              </w:rPr>
            </w:pPr>
          </w:p>
          <w:p w14:paraId="7F8A6850" w14:textId="77777777" w:rsidR="00490E5C" w:rsidRPr="00003667" w:rsidRDefault="00490E5C" w:rsidP="004423A7">
            <w:pPr>
              <w:rPr>
                <w:rFonts w:ascii="Sylfaen" w:hAnsi="Sylfaen" w:cs="Sylfaen"/>
                <w:lang w:val="ka-GE"/>
              </w:rPr>
            </w:pPr>
          </w:p>
          <w:p w14:paraId="7BD0C423" w14:textId="77777777" w:rsidR="00490E5C" w:rsidRPr="00003667" w:rsidRDefault="00490E5C" w:rsidP="004423A7">
            <w:pPr>
              <w:pStyle w:val="CommentText"/>
              <w:rPr>
                <w:rFonts w:ascii="Sylfaen" w:hAnsi="Sylfaen" w:cs="Sylfaen"/>
                <w:sz w:val="22"/>
                <w:szCs w:val="22"/>
                <w:lang w:val="ka-GE"/>
              </w:rPr>
            </w:pPr>
          </w:p>
        </w:tc>
        <w:tc>
          <w:tcPr>
            <w:tcW w:w="1465" w:type="dxa"/>
            <w:shd w:val="clear" w:color="auto" w:fill="C2D69B" w:themeFill="accent3" w:themeFillTint="99"/>
          </w:tcPr>
          <w:p w14:paraId="13017551" w14:textId="77777777" w:rsidR="00490E5C" w:rsidRPr="00003667" w:rsidRDefault="00490E5C" w:rsidP="004423A7">
            <w:pPr>
              <w:rPr>
                <w:rFonts w:ascii="Sylfaen" w:hAnsi="Sylfaen" w:cs="Sylfaen"/>
                <w:lang w:val="ka-GE"/>
              </w:rPr>
            </w:pPr>
            <w:r w:rsidRPr="00003667">
              <w:rPr>
                <w:rFonts w:ascii="Sylfaen" w:hAnsi="Sylfaen" w:cs="Sylfaen"/>
                <w:lang w:val="ka-GE"/>
              </w:rPr>
              <w:t>2023</w:t>
            </w:r>
          </w:p>
        </w:tc>
        <w:tc>
          <w:tcPr>
            <w:tcW w:w="1497" w:type="dxa"/>
            <w:shd w:val="clear" w:color="auto" w:fill="C2D69B" w:themeFill="accent3" w:themeFillTint="99"/>
          </w:tcPr>
          <w:p w14:paraId="39FE6EFB" w14:textId="77777777" w:rsidR="00490E5C" w:rsidRPr="00003667" w:rsidRDefault="00490E5C" w:rsidP="004423A7">
            <w:pPr>
              <w:rPr>
                <w:rFonts w:ascii="Sylfaen" w:hAnsi="Sylfaen" w:cs="Sylfaen"/>
                <w:lang w:val="ka-GE"/>
              </w:rPr>
            </w:pPr>
            <w:r w:rsidRPr="00003667">
              <w:rPr>
                <w:rFonts w:ascii="Sylfaen" w:hAnsi="Sylfaen" w:cs="Sylfaen"/>
                <w:lang w:val="ka-GE"/>
              </w:rPr>
              <w:t>სამინისტრო</w:t>
            </w:r>
          </w:p>
          <w:p w14:paraId="70F462C1" w14:textId="77777777" w:rsidR="00490E5C" w:rsidRPr="00003667" w:rsidRDefault="00490E5C" w:rsidP="004423A7">
            <w:pPr>
              <w:rPr>
                <w:rFonts w:ascii="Sylfaen" w:hAnsi="Sylfaen" w:cs="Sylfaen"/>
                <w:lang w:val="ka-GE"/>
              </w:rPr>
            </w:pPr>
          </w:p>
        </w:tc>
        <w:tc>
          <w:tcPr>
            <w:tcW w:w="729" w:type="dxa"/>
            <w:shd w:val="clear" w:color="auto" w:fill="C2D69B" w:themeFill="accent3" w:themeFillTint="99"/>
          </w:tcPr>
          <w:p w14:paraId="6A7D8291" w14:textId="77777777" w:rsidR="00490E5C" w:rsidRPr="00003667" w:rsidRDefault="00490E5C" w:rsidP="004423A7">
            <w:pPr>
              <w:rPr>
                <w:rFonts w:ascii="Sylfaen" w:hAnsi="Sylfaen" w:cs="Sylfaen"/>
                <w:lang w:val="ka-GE"/>
              </w:rPr>
            </w:pPr>
          </w:p>
        </w:tc>
      </w:tr>
      <w:tr w:rsidR="00490E5C" w:rsidRPr="00003667" w14:paraId="693ECAAC" w14:textId="77777777" w:rsidTr="004423A7">
        <w:tc>
          <w:tcPr>
            <w:tcW w:w="1912" w:type="dxa"/>
            <w:vMerge/>
            <w:shd w:val="clear" w:color="auto" w:fill="8DB3E2" w:themeFill="text2" w:themeFillTint="66"/>
          </w:tcPr>
          <w:p w14:paraId="603E00CF" w14:textId="77777777" w:rsidR="00490E5C" w:rsidRPr="00003667" w:rsidRDefault="00490E5C" w:rsidP="004423A7">
            <w:pPr>
              <w:rPr>
                <w:rFonts w:ascii="Sylfaen" w:hAnsi="Sylfaen" w:cstheme="majorHAnsi"/>
              </w:rPr>
            </w:pPr>
          </w:p>
        </w:tc>
        <w:tc>
          <w:tcPr>
            <w:tcW w:w="2732" w:type="dxa"/>
            <w:shd w:val="clear" w:color="auto" w:fill="C2D69B" w:themeFill="accent3" w:themeFillTint="99"/>
          </w:tcPr>
          <w:p w14:paraId="45B1E2EF"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4.3 სოციალური დიალოგის და პარტნიორობის გაღრმავება  </w:t>
            </w:r>
          </w:p>
          <w:p w14:paraId="545BCD94" w14:textId="77777777" w:rsidR="00490E5C" w:rsidRPr="00003667" w:rsidRDefault="00490E5C" w:rsidP="004423A7">
            <w:pPr>
              <w:rPr>
                <w:rFonts w:ascii="Sylfaen" w:hAnsi="Sylfaen" w:cs="Sylfaen"/>
                <w:lang w:val="ka-GE"/>
              </w:rPr>
            </w:pPr>
          </w:p>
        </w:tc>
        <w:tc>
          <w:tcPr>
            <w:tcW w:w="1945" w:type="dxa"/>
            <w:shd w:val="clear" w:color="auto" w:fill="C2D69B" w:themeFill="accent3" w:themeFillTint="99"/>
          </w:tcPr>
          <w:p w14:paraId="60EA900A"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მიღებული ან/და აღსრულებული მნიშვნელოვანი გადაწყვეტილებები </w:t>
            </w:r>
          </w:p>
          <w:p w14:paraId="21A4B157" w14:textId="77777777" w:rsidR="00490E5C" w:rsidRPr="00003667" w:rsidRDefault="00490E5C" w:rsidP="004423A7">
            <w:pPr>
              <w:rPr>
                <w:rFonts w:ascii="Sylfaen" w:hAnsi="Sylfaen" w:cs="Sylfaen"/>
                <w:lang w:val="ka-GE"/>
              </w:rPr>
            </w:pPr>
          </w:p>
        </w:tc>
        <w:tc>
          <w:tcPr>
            <w:tcW w:w="1687" w:type="dxa"/>
            <w:shd w:val="clear" w:color="auto" w:fill="C2D69B" w:themeFill="accent3" w:themeFillTint="99"/>
          </w:tcPr>
          <w:p w14:paraId="46342B0D"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2018 წელს ჩატარდა სოციალური პარტნიორობის სამმხრივი კომისიის 2 </w:t>
            </w:r>
            <w:r w:rsidRPr="00003667">
              <w:rPr>
                <w:rFonts w:ascii="Sylfaen" w:hAnsi="Sylfaen" w:cs="Sylfaen"/>
                <w:lang w:val="ka-GE"/>
              </w:rPr>
              <w:lastRenderedPageBreak/>
              <w:t>შეხვედრა და მიღებულია 2 გადაწყვეტილება</w:t>
            </w:r>
          </w:p>
          <w:p w14:paraId="5A646065" w14:textId="77777777" w:rsidR="00490E5C" w:rsidRPr="00003667" w:rsidRDefault="00490E5C" w:rsidP="004423A7">
            <w:pPr>
              <w:rPr>
                <w:rFonts w:ascii="Sylfaen" w:hAnsi="Sylfaen" w:cs="Sylfaen"/>
                <w:lang w:val="ka-GE"/>
              </w:rPr>
            </w:pPr>
          </w:p>
          <w:p w14:paraId="57D2F841"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შექმნილია  აჭარის ავტონომიური რესპუბლიკის სოციალური პარტნიორობის სამმხრივი კომისია, ჩატარდა 1 შეხვედრა </w:t>
            </w:r>
          </w:p>
        </w:tc>
        <w:tc>
          <w:tcPr>
            <w:tcW w:w="2195" w:type="dxa"/>
            <w:shd w:val="clear" w:color="auto" w:fill="C2D69B" w:themeFill="accent3" w:themeFillTint="99"/>
          </w:tcPr>
          <w:p w14:paraId="538AAF3A" w14:textId="77777777" w:rsidR="00490E5C" w:rsidRPr="00003667" w:rsidRDefault="00490E5C" w:rsidP="004423A7">
            <w:pPr>
              <w:rPr>
                <w:rFonts w:ascii="Sylfaen" w:hAnsi="Sylfaen" w:cs="Sylfaen"/>
                <w:lang w:val="ka-GE"/>
              </w:rPr>
            </w:pPr>
            <w:r w:rsidRPr="00003667">
              <w:rPr>
                <w:rFonts w:ascii="Sylfaen" w:hAnsi="Sylfaen" w:cs="Sylfaen"/>
                <w:lang w:val="ka-GE"/>
              </w:rPr>
              <w:lastRenderedPageBreak/>
              <w:t>წელიწადში მინიმუმ ორი შეხვედრა</w:t>
            </w:r>
          </w:p>
        </w:tc>
        <w:tc>
          <w:tcPr>
            <w:tcW w:w="1465" w:type="dxa"/>
            <w:shd w:val="clear" w:color="auto" w:fill="C2D69B" w:themeFill="accent3" w:themeFillTint="99"/>
          </w:tcPr>
          <w:p w14:paraId="0A712734" w14:textId="77777777" w:rsidR="00490E5C" w:rsidRPr="00003667" w:rsidRDefault="00490E5C" w:rsidP="004423A7">
            <w:pPr>
              <w:rPr>
                <w:rFonts w:ascii="Sylfaen" w:hAnsi="Sylfaen" w:cs="Sylfaen"/>
                <w:lang w:val="ka-GE"/>
              </w:rPr>
            </w:pPr>
            <w:r w:rsidRPr="00003667">
              <w:rPr>
                <w:rFonts w:ascii="Sylfaen" w:hAnsi="Sylfaen" w:cs="Sylfaen"/>
                <w:lang w:val="ka-GE"/>
              </w:rPr>
              <w:t>2023</w:t>
            </w:r>
          </w:p>
        </w:tc>
        <w:tc>
          <w:tcPr>
            <w:tcW w:w="1497" w:type="dxa"/>
            <w:shd w:val="clear" w:color="auto" w:fill="C2D69B" w:themeFill="accent3" w:themeFillTint="99"/>
          </w:tcPr>
          <w:p w14:paraId="31F9B548" w14:textId="77777777" w:rsidR="00490E5C" w:rsidRPr="00003667" w:rsidRDefault="00490E5C" w:rsidP="004423A7">
            <w:pPr>
              <w:rPr>
                <w:rFonts w:ascii="Sylfaen" w:hAnsi="Sylfaen" w:cs="Sylfaen"/>
                <w:lang w:val="ka-GE"/>
              </w:rPr>
            </w:pPr>
            <w:r w:rsidRPr="00003667">
              <w:rPr>
                <w:rFonts w:ascii="Sylfaen" w:hAnsi="Sylfaen" w:cs="Sylfaen"/>
                <w:lang w:val="ka-GE"/>
              </w:rPr>
              <w:t>სამინისტრო</w:t>
            </w:r>
          </w:p>
          <w:p w14:paraId="53AC5842" w14:textId="77777777" w:rsidR="00490E5C" w:rsidRPr="00003667" w:rsidRDefault="00490E5C" w:rsidP="004423A7">
            <w:pPr>
              <w:rPr>
                <w:rFonts w:ascii="Sylfaen" w:hAnsi="Sylfaen" w:cs="Sylfaen"/>
                <w:lang w:val="ka-GE"/>
              </w:rPr>
            </w:pPr>
          </w:p>
        </w:tc>
        <w:tc>
          <w:tcPr>
            <w:tcW w:w="729" w:type="dxa"/>
            <w:shd w:val="clear" w:color="auto" w:fill="C2D69B" w:themeFill="accent3" w:themeFillTint="99"/>
          </w:tcPr>
          <w:p w14:paraId="15C2B24C" w14:textId="77777777" w:rsidR="00490E5C" w:rsidRPr="00003667" w:rsidRDefault="00490E5C" w:rsidP="004423A7">
            <w:pPr>
              <w:rPr>
                <w:rFonts w:ascii="Sylfaen" w:hAnsi="Sylfaen" w:cs="Sylfaen"/>
                <w:lang w:val="ka-GE"/>
              </w:rPr>
            </w:pPr>
          </w:p>
        </w:tc>
      </w:tr>
      <w:tr w:rsidR="00490E5C" w:rsidRPr="00003667" w14:paraId="55DC3ADC" w14:textId="77777777" w:rsidTr="004423A7">
        <w:tc>
          <w:tcPr>
            <w:tcW w:w="1912" w:type="dxa"/>
            <w:vMerge/>
            <w:shd w:val="clear" w:color="auto" w:fill="8DB3E2" w:themeFill="text2" w:themeFillTint="66"/>
          </w:tcPr>
          <w:p w14:paraId="28F22A1D" w14:textId="77777777" w:rsidR="00490E5C" w:rsidRPr="00003667" w:rsidRDefault="00490E5C" w:rsidP="004423A7">
            <w:pPr>
              <w:rPr>
                <w:rFonts w:ascii="Sylfaen" w:hAnsi="Sylfaen" w:cstheme="majorHAnsi"/>
              </w:rPr>
            </w:pPr>
          </w:p>
        </w:tc>
        <w:tc>
          <w:tcPr>
            <w:tcW w:w="2732" w:type="dxa"/>
            <w:shd w:val="clear" w:color="auto" w:fill="C2D69B" w:themeFill="accent3" w:themeFillTint="99"/>
          </w:tcPr>
          <w:p w14:paraId="6D465726" w14:textId="77777777" w:rsidR="00490E5C" w:rsidRPr="00003667" w:rsidRDefault="00490E5C" w:rsidP="004423A7">
            <w:pPr>
              <w:rPr>
                <w:rFonts w:ascii="Sylfaen" w:hAnsi="Sylfaen" w:cs="Sylfaen"/>
                <w:lang w:val="ka-GE"/>
              </w:rPr>
            </w:pPr>
            <w:r w:rsidRPr="00003667">
              <w:rPr>
                <w:rFonts w:ascii="Sylfaen" w:hAnsi="Sylfaen" w:cs="Sylfaen"/>
                <w:lang w:val="ka-GE"/>
              </w:rPr>
              <w:t>4.4 შრომითი მედიაციის ინსტიტუციური გაძლიერება</w:t>
            </w:r>
          </w:p>
        </w:tc>
        <w:tc>
          <w:tcPr>
            <w:tcW w:w="1945" w:type="dxa"/>
            <w:shd w:val="clear" w:color="auto" w:fill="C2D69B" w:themeFill="accent3" w:themeFillTint="99"/>
          </w:tcPr>
          <w:p w14:paraId="3E8A4AFC" w14:textId="77777777" w:rsidR="00490E5C" w:rsidRPr="00003667" w:rsidRDefault="00490E5C" w:rsidP="004423A7">
            <w:pPr>
              <w:rPr>
                <w:rFonts w:ascii="Sylfaen" w:hAnsi="Sylfaen" w:cs="Sylfaen"/>
                <w:lang w:val="ka-GE"/>
              </w:rPr>
            </w:pPr>
            <w:r w:rsidRPr="00003667">
              <w:rPr>
                <w:rFonts w:ascii="Sylfaen" w:hAnsi="Sylfaen" w:cs="Sylfaen"/>
                <w:lang w:val="ka-GE"/>
              </w:rPr>
              <w:t>შრომითი დავების მედიატორების რაოდენობა და მათი კვალიფიკაციის ამაღლება</w:t>
            </w:r>
          </w:p>
        </w:tc>
        <w:tc>
          <w:tcPr>
            <w:tcW w:w="1687" w:type="dxa"/>
            <w:shd w:val="clear" w:color="auto" w:fill="C2D69B" w:themeFill="accent3" w:themeFillTint="99"/>
          </w:tcPr>
          <w:p w14:paraId="5A6B7AE4"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2018 წელი - 11 მედიატორი. ჩატარდა 1 ტრენინგი </w:t>
            </w:r>
          </w:p>
          <w:p w14:paraId="68565265" w14:textId="77777777" w:rsidR="00490E5C" w:rsidRPr="00003667" w:rsidRDefault="00490E5C" w:rsidP="004423A7">
            <w:pPr>
              <w:rPr>
                <w:rFonts w:ascii="Sylfaen" w:hAnsi="Sylfaen" w:cs="Sylfaen"/>
                <w:lang w:val="ka-GE"/>
              </w:rPr>
            </w:pPr>
          </w:p>
        </w:tc>
        <w:tc>
          <w:tcPr>
            <w:tcW w:w="2195" w:type="dxa"/>
            <w:shd w:val="clear" w:color="auto" w:fill="C2D69B" w:themeFill="accent3" w:themeFillTint="99"/>
          </w:tcPr>
          <w:p w14:paraId="52A3D72A"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მედიატორების რაოდენობა 15; </w:t>
            </w:r>
          </w:p>
          <w:p w14:paraId="7282445D" w14:textId="77777777" w:rsidR="00490E5C" w:rsidRPr="00003667" w:rsidRDefault="00490E5C" w:rsidP="004423A7">
            <w:pPr>
              <w:rPr>
                <w:rFonts w:ascii="Sylfaen" w:hAnsi="Sylfaen" w:cs="Sylfaen"/>
                <w:lang w:val="ka-GE"/>
              </w:rPr>
            </w:pPr>
            <w:r w:rsidRPr="00003667">
              <w:rPr>
                <w:rFonts w:ascii="Sylfaen" w:hAnsi="Sylfaen" w:cs="Sylfaen"/>
                <w:lang w:val="ka-GE"/>
              </w:rPr>
              <w:t>წელიწადში 2 ტრენინგი</w:t>
            </w:r>
          </w:p>
        </w:tc>
        <w:tc>
          <w:tcPr>
            <w:tcW w:w="1465" w:type="dxa"/>
            <w:shd w:val="clear" w:color="auto" w:fill="C2D69B" w:themeFill="accent3" w:themeFillTint="99"/>
          </w:tcPr>
          <w:p w14:paraId="0A85A963" w14:textId="77777777" w:rsidR="00490E5C" w:rsidRPr="00003667" w:rsidRDefault="00490E5C" w:rsidP="004423A7">
            <w:pPr>
              <w:rPr>
                <w:rFonts w:ascii="Sylfaen" w:hAnsi="Sylfaen" w:cs="Sylfaen"/>
                <w:lang w:val="ka-GE"/>
              </w:rPr>
            </w:pPr>
            <w:r w:rsidRPr="00003667">
              <w:rPr>
                <w:rFonts w:ascii="Sylfaen" w:hAnsi="Sylfaen" w:cs="Sylfaen"/>
                <w:lang w:val="ka-GE"/>
              </w:rPr>
              <w:t>2023</w:t>
            </w:r>
          </w:p>
          <w:p w14:paraId="44BFE958" w14:textId="77777777" w:rsidR="00490E5C" w:rsidRPr="00003667" w:rsidRDefault="00490E5C" w:rsidP="004423A7">
            <w:pPr>
              <w:rPr>
                <w:rFonts w:ascii="Sylfaen" w:hAnsi="Sylfaen" w:cs="Sylfaen"/>
                <w:lang w:val="ka-GE"/>
              </w:rPr>
            </w:pPr>
          </w:p>
        </w:tc>
        <w:tc>
          <w:tcPr>
            <w:tcW w:w="1497" w:type="dxa"/>
            <w:shd w:val="clear" w:color="auto" w:fill="C2D69B" w:themeFill="accent3" w:themeFillTint="99"/>
          </w:tcPr>
          <w:p w14:paraId="1167BF85" w14:textId="77777777" w:rsidR="00490E5C" w:rsidRPr="00003667" w:rsidRDefault="00490E5C" w:rsidP="004423A7">
            <w:pPr>
              <w:rPr>
                <w:rFonts w:ascii="Sylfaen" w:hAnsi="Sylfaen" w:cs="Sylfaen"/>
                <w:lang w:val="ka-GE"/>
              </w:rPr>
            </w:pPr>
            <w:r w:rsidRPr="00003667">
              <w:rPr>
                <w:rFonts w:ascii="Sylfaen" w:hAnsi="Sylfaen" w:cs="Sylfaen"/>
                <w:lang w:val="ka-GE"/>
              </w:rPr>
              <w:t>სამინისტრო</w:t>
            </w:r>
          </w:p>
          <w:p w14:paraId="542B1008" w14:textId="77777777" w:rsidR="00490E5C" w:rsidRPr="00003667" w:rsidRDefault="00490E5C" w:rsidP="004423A7">
            <w:pPr>
              <w:rPr>
                <w:rFonts w:ascii="Sylfaen" w:hAnsi="Sylfaen" w:cs="Sylfaen"/>
                <w:lang w:val="ka-GE"/>
              </w:rPr>
            </w:pPr>
          </w:p>
        </w:tc>
        <w:tc>
          <w:tcPr>
            <w:tcW w:w="729" w:type="dxa"/>
            <w:shd w:val="clear" w:color="auto" w:fill="C2D69B" w:themeFill="accent3" w:themeFillTint="99"/>
          </w:tcPr>
          <w:p w14:paraId="1312DE06" w14:textId="77777777" w:rsidR="00490E5C" w:rsidRPr="00003667" w:rsidRDefault="00490E5C" w:rsidP="004423A7">
            <w:pPr>
              <w:rPr>
                <w:rFonts w:ascii="Sylfaen" w:hAnsi="Sylfaen" w:cstheme="majorHAnsi"/>
              </w:rPr>
            </w:pPr>
          </w:p>
        </w:tc>
      </w:tr>
    </w:tbl>
    <w:p w14:paraId="7CCAE9FA" w14:textId="77777777" w:rsidR="00490E5C" w:rsidRPr="00003667" w:rsidRDefault="00490E5C" w:rsidP="00490E5C">
      <w:pPr>
        <w:rPr>
          <w:rFonts w:ascii="Sylfaen" w:hAnsi="Sylfaen" w:cstheme="majorHAnsi"/>
          <w:b/>
          <w:szCs w:val="22"/>
          <w:lang w:val="ka-GE"/>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490E5C" w:rsidRPr="00003667" w14:paraId="46CECB6F" w14:textId="77777777" w:rsidTr="004423A7">
        <w:tc>
          <w:tcPr>
            <w:tcW w:w="1487" w:type="dxa"/>
            <w:tcBorders>
              <w:bottom w:val="single" w:sz="4" w:space="0" w:color="auto"/>
            </w:tcBorders>
            <w:shd w:val="clear" w:color="auto" w:fill="548DD4" w:themeFill="text2" w:themeFillTint="99"/>
            <w:vAlign w:val="center"/>
          </w:tcPr>
          <w:p w14:paraId="0F7F16C8" w14:textId="77777777" w:rsidR="00490E5C" w:rsidRPr="00003667" w:rsidRDefault="00490E5C" w:rsidP="004423A7">
            <w:pPr>
              <w:ind w:left="709" w:hanging="709"/>
              <w:rPr>
                <w:rFonts w:ascii="Sylfaen" w:hAnsi="Sylfaen" w:cstheme="majorHAnsi"/>
                <w:b/>
                <w:lang w:val="ka-GE"/>
              </w:rPr>
            </w:pPr>
            <w:r w:rsidRPr="00003667">
              <w:rPr>
                <w:rFonts w:ascii="Sylfaen" w:hAnsi="Sylfaen" w:cs="Sylfaen"/>
                <w:b/>
                <w:lang w:val="ka-GE"/>
              </w:rPr>
              <w:t>მიზანი 5</w:t>
            </w:r>
          </w:p>
        </w:tc>
        <w:tc>
          <w:tcPr>
            <w:tcW w:w="2023" w:type="dxa"/>
            <w:tcBorders>
              <w:bottom w:val="single" w:sz="4" w:space="0" w:color="auto"/>
            </w:tcBorders>
            <w:shd w:val="clear" w:color="auto" w:fill="548DD4" w:themeFill="text2" w:themeFillTint="99"/>
            <w:vAlign w:val="center"/>
          </w:tcPr>
          <w:p w14:paraId="1999ACFB"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გავლენის</w:t>
            </w:r>
            <w:r w:rsidRPr="00003667">
              <w:rPr>
                <w:rFonts w:ascii="Sylfaen" w:hAnsi="Sylfaen" w:cstheme="majorHAnsi"/>
                <w:b/>
                <w:lang w:val="ka-GE"/>
              </w:rPr>
              <w:t xml:space="preserve"> </w:t>
            </w:r>
            <w:r w:rsidRPr="00003667">
              <w:rPr>
                <w:rFonts w:ascii="Sylfaen" w:hAnsi="Sylfaen" w:cs="Sylfaen"/>
                <w:b/>
                <w:lang w:val="ka-GE"/>
              </w:rPr>
              <w:t>ინდიკატორი</w:t>
            </w:r>
          </w:p>
        </w:tc>
        <w:tc>
          <w:tcPr>
            <w:tcW w:w="2694" w:type="dxa"/>
            <w:tcBorders>
              <w:bottom w:val="single" w:sz="4" w:space="0" w:color="auto"/>
            </w:tcBorders>
            <w:shd w:val="clear" w:color="auto" w:fill="548DD4" w:themeFill="text2" w:themeFillTint="99"/>
            <w:vAlign w:val="center"/>
          </w:tcPr>
          <w:p w14:paraId="378DE71C"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საბაზისო</w:t>
            </w:r>
            <w:r w:rsidRPr="00003667">
              <w:rPr>
                <w:rFonts w:ascii="Sylfaen" w:hAnsi="Sylfaen" w:cstheme="majorHAnsi"/>
                <w:b/>
                <w:lang w:val="ka-GE"/>
              </w:rPr>
              <w:t xml:space="preserve"> </w:t>
            </w:r>
            <w:r w:rsidRPr="00003667">
              <w:rPr>
                <w:rFonts w:ascii="Sylfaen" w:hAnsi="Sylfaen" w:cs="Sylfaen"/>
                <w:b/>
                <w:lang w:val="ka-GE"/>
              </w:rPr>
              <w:t>მონაცემი</w:t>
            </w:r>
          </w:p>
        </w:tc>
        <w:tc>
          <w:tcPr>
            <w:tcW w:w="2551" w:type="dxa"/>
            <w:tcBorders>
              <w:bottom w:val="single" w:sz="4" w:space="0" w:color="auto"/>
            </w:tcBorders>
            <w:shd w:val="clear" w:color="auto" w:fill="548DD4" w:themeFill="text2" w:themeFillTint="99"/>
            <w:vAlign w:val="center"/>
          </w:tcPr>
          <w:p w14:paraId="59E7F36A"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სამიზნე</w:t>
            </w:r>
            <w:r w:rsidRPr="00003667">
              <w:rPr>
                <w:rFonts w:ascii="Sylfaen" w:hAnsi="Sylfaen" w:cstheme="majorHAnsi"/>
                <w:b/>
                <w:lang w:val="ka-GE"/>
              </w:rPr>
              <w:t>/</w:t>
            </w:r>
            <w:r w:rsidRPr="00003667">
              <w:rPr>
                <w:rFonts w:ascii="Sylfaen" w:hAnsi="Sylfaen" w:cs="Sylfaen"/>
                <w:b/>
                <w:lang w:val="ka-GE"/>
              </w:rPr>
              <w:t>მისაღწევი</w:t>
            </w:r>
            <w:r w:rsidRPr="00003667">
              <w:rPr>
                <w:rFonts w:ascii="Sylfaen" w:hAnsi="Sylfaen" w:cstheme="majorHAnsi"/>
                <w:b/>
                <w:lang w:val="ka-GE"/>
              </w:rPr>
              <w:t xml:space="preserve"> </w:t>
            </w:r>
            <w:r w:rsidRPr="00003667">
              <w:rPr>
                <w:rFonts w:ascii="Sylfaen" w:hAnsi="Sylfaen" w:cs="Sylfaen"/>
                <w:b/>
                <w:lang w:val="ka-GE"/>
              </w:rPr>
              <w:t>შედეგი</w:t>
            </w:r>
          </w:p>
        </w:tc>
        <w:tc>
          <w:tcPr>
            <w:tcW w:w="1701" w:type="dxa"/>
            <w:tcBorders>
              <w:bottom w:val="single" w:sz="4" w:space="0" w:color="auto"/>
            </w:tcBorders>
            <w:shd w:val="clear" w:color="auto" w:fill="548DD4" w:themeFill="text2" w:themeFillTint="99"/>
            <w:vAlign w:val="center"/>
          </w:tcPr>
          <w:p w14:paraId="327205F8"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განხორციელების</w:t>
            </w:r>
            <w:r w:rsidRPr="00003667">
              <w:rPr>
                <w:rFonts w:ascii="Sylfaen" w:hAnsi="Sylfaen" w:cstheme="majorHAnsi"/>
                <w:b/>
                <w:lang w:val="ka-GE"/>
              </w:rPr>
              <w:t xml:space="preserve"> </w:t>
            </w:r>
            <w:r w:rsidRPr="00003667">
              <w:rPr>
                <w:rFonts w:ascii="Sylfaen" w:hAnsi="Sylfaen" w:cs="Sylfaen"/>
                <w:b/>
                <w:lang w:val="ka-GE"/>
              </w:rPr>
              <w:t>პერიოდი</w:t>
            </w:r>
          </w:p>
        </w:tc>
        <w:tc>
          <w:tcPr>
            <w:tcW w:w="1985" w:type="dxa"/>
            <w:tcBorders>
              <w:bottom w:val="single" w:sz="4" w:space="0" w:color="auto"/>
            </w:tcBorders>
            <w:shd w:val="clear" w:color="auto" w:fill="548DD4" w:themeFill="text2" w:themeFillTint="99"/>
            <w:vAlign w:val="center"/>
          </w:tcPr>
          <w:p w14:paraId="5B5BDA7A"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დადასტურების</w:t>
            </w:r>
            <w:r w:rsidRPr="00003667">
              <w:rPr>
                <w:rFonts w:ascii="Sylfaen" w:hAnsi="Sylfaen" w:cstheme="majorHAnsi"/>
                <w:b/>
                <w:lang w:val="ka-GE"/>
              </w:rPr>
              <w:t xml:space="preserve"> </w:t>
            </w:r>
            <w:r w:rsidRPr="00003667">
              <w:rPr>
                <w:rFonts w:ascii="Sylfaen" w:hAnsi="Sylfaen" w:cs="Sylfaen"/>
                <w:b/>
                <w:lang w:val="ka-GE"/>
              </w:rPr>
              <w:t>წყარო</w:t>
            </w:r>
          </w:p>
        </w:tc>
        <w:tc>
          <w:tcPr>
            <w:tcW w:w="1701" w:type="dxa"/>
            <w:tcBorders>
              <w:bottom w:val="single" w:sz="4" w:space="0" w:color="auto"/>
            </w:tcBorders>
            <w:shd w:val="clear" w:color="auto" w:fill="548DD4" w:themeFill="text2" w:themeFillTint="99"/>
            <w:vAlign w:val="center"/>
          </w:tcPr>
          <w:p w14:paraId="6DD95CEC" w14:textId="77777777" w:rsidR="00490E5C" w:rsidRPr="00003667" w:rsidRDefault="00490E5C" w:rsidP="004423A7">
            <w:pPr>
              <w:rPr>
                <w:rFonts w:ascii="Sylfaen" w:hAnsi="Sylfaen" w:cstheme="majorHAnsi"/>
                <w:b/>
                <w:lang w:val="ka-GE"/>
              </w:rPr>
            </w:pPr>
            <w:r w:rsidRPr="00003667">
              <w:rPr>
                <w:rFonts w:ascii="Sylfaen" w:hAnsi="Sylfaen" w:cs="Sylfaen"/>
                <w:b/>
                <w:lang w:val="ka-GE"/>
              </w:rPr>
              <w:t>გაეროს</w:t>
            </w:r>
            <w:r w:rsidRPr="00003667">
              <w:rPr>
                <w:rFonts w:ascii="Sylfaen" w:hAnsi="Sylfaen" w:cstheme="majorHAnsi"/>
                <w:b/>
                <w:lang w:val="ka-GE"/>
              </w:rPr>
              <w:t xml:space="preserve"> </w:t>
            </w:r>
            <w:r w:rsidRPr="00003667">
              <w:rPr>
                <w:rFonts w:ascii="Sylfaen" w:hAnsi="Sylfaen" w:cs="Sylfaen"/>
                <w:b/>
                <w:lang w:val="ka-GE"/>
              </w:rPr>
              <w:t>მდგრადი</w:t>
            </w:r>
            <w:r w:rsidRPr="00003667">
              <w:rPr>
                <w:rFonts w:ascii="Sylfaen" w:hAnsi="Sylfaen" w:cstheme="majorHAnsi"/>
                <w:b/>
                <w:lang w:val="ka-GE"/>
              </w:rPr>
              <w:t xml:space="preserve"> </w:t>
            </w:r>
            <w:r w:rsidRPr="00003667">
              <w:rPr>
                <w:rFonts w:ascii="Sylfaen" w:hAnsi="Sylfaen" w:cs="Sylfaen"/>
                <w:b/>
                <w:lang w:val="ka-GE"/>
              </w:rPr>
              <w:t>განვითარების</w:t>
            </w:r>
            <w:r w:rsidRPr="00003667">
              <w:rPr>
                <w:rFonts w:ascii="Sylfaen" w:hAnsi="Sylfaen" w:cstheme="majorHAnsi"/>
                <w:b/>
                <w:lang w:val="ka-GE"/>
              </w:rPr>
              <w:t xml:space="preserve"> </w:t>
            </w:r>
            <w:r w:rsidRPr="00003667">
              <w:rPr>
                <w:rFonts w:ascii="Sylfaen" w:hAnsi="Sylfaen" w:cs="Sylfaen"/>
                <w:b/>
                <w:lang w:val="ka-GE"/>
              </w:rPr>
              <w:t>მიზნებთან</w:t>
            </w:r>
            <w:r w:rsidRPr="00003667">
              <w:rPr>
                <w:rFonts w:ascii="Sylfaen" w:hAnsi="Sylfaen" w:cstheme="majorHAnsi"/>
                <w:b/>
                <w:lang w:val="ka-GE"/>
              </w:rPr>
              <w:t xml:space="preserve"> </w:t>
            </w:r>
            <w:r w:rsidRPr="00003667">
              <w:rPr>
                <w:rFonts w:ascii="Sylfaen" w:hAnsi="Sylfaen" w:cs="Sylfaen"/>
                <w:b/>
                <w:lang w:val="ka-GE"/>
              </w:rPr>
              <w:t>შესაბამისობა</w:t>
            </w:r>
          </w:p>
        </w:tc>
      </w:tr>
      <w:tr w:rsidR="00490E5C" w:rsidRPr="00003667" w14:paraId="431C3AB1" w14:textId="77777777" w:rsidTr="004423A7">
        <w:trPr>
          <w:trHeight w:val="852"/>
        </w:trPr>
        <w:tc>
          <w:tcPr>
            <w:tcW w:w="1487" w:type="dxa"/>
            <w:shd w:val="clear" w:color="auto" w:fill="8DB3E2" w:themeFill="text2" w:themeFillTint="66"/>
          </w:tcPr>
          <w:p w14:paraId="065F4B5A" w14:textId="77777777" w:rsidR="00490E5C" w:rsidRPr="00003667" w:rsidRDefault="00490E5C" w:rsidP="004423A7">
            <w:pPr>
              <w:rPr>
                <w:rFonts w:ascii="Sylfaen" w:hAnsi="Sylfaen" w:cstheme="majorHAnsi"/>
                <w:b/>
              </w:rPr>
            </w:pPr>
            <w:r w:rsidRPr="00003667">
              <w:rPr>
                <w:rFonts w:ascii="Sylfaen" w:hAnsi="Sylfaen" w:cs="Sylfaen"/>
                <w:b/>
              </w:rPr>
              <w:t>შრომითი</w:t>
            </w:r>
            <w:r w:rsidRPr="00003667">
              <w:rPr>
                <w:rFonts w:ascii="Sylfaen" w:hAnsi="Sylfaen" w:cstheme="majorHAnsi"/>
                <w:b/>
              </w:rPr>
              <w:t xml:space="preserve"> </w:t>
            </w:r>
            <w:r w:rsidRPr="00003667">
              <w:rPr>
                <w:rFonts w:ascii="Sylfaen" w:hAnsi="Sylfaen" w:cs="Sylfaen"/>
                <w:b/>
              </w:rPr>
              <w:t>მიგრაციის</w:t>
            </w:r>
            <w:r w:rsidRPr="00003667">
              <w:rPr>
                <w:rFonts w:ascii="Sylfaen" w:hAnsi="Sylfaen" w:cstheme="majorHAnsi"/>
                <w:b/>
              </w:rPr>
              <w:t xml:space="preserve"> </w:t>
            </w:r>
            <w:r w:rsidRPr="00003667">
              <w:rPr>
                <w:rFonts w:ascii="Sylfaen" w:hAnsi="Sylfaen" w:cs="Sylfaen"/>
                <w:b/>
                <w:lang w:val="ka-GE"/>
              </w:rPr>
              <w:lastRenderedPageBreak/>
              <w:t xml:space="preserve">მართვის გაუმჯობესება </w:t>
            </w:r>
          </w:p>
        </w:tc>
        <w:tc>
          <w:tcPr>
            <w:tcW w:w="2023" w:type="dxa"/>
            <w:shd w:val="clear" w:color="auto" w:fill="B8CCE4" w:themeFill="accent1" w:themeFillTint="66"/>
          </w:tcPr>
          <w:p w14:paraId="10DA7000" w14:textId="77777777" w:rsidR="00490E5C" w:rsidRPr="00003667" w:rsidRDefault="00490E5C" w:rsidP="004423A7">
            <w:pPr>
              <w:rPr>
                <w:rFonts w:ascii="Sylfaen" w:hAnsi="Sylfaen" w:cstheme="majorHAnsi"/>
                <w:lang w:val="ka-GE"/>
              </w:rPr>
            </w:pPr>
            <w:r w:rsidRPr="00003667">
              <w:rPr>
                <w:rFonts w:ascii="Sylfaen" w:hAnsi="Sylfaen" w:cstheme="majorHAnsi"/>
                <w:lang w:val="ka-GE"/>
              </w:rPr>
              <w:lastRenderedPageBreak/>
              <w:t xml:space="preserve">საქართველოში შრომითი </w:t>
            </w:r>
            <w:r w:rsidRPr="00003667">
              <w:rPr>
                <w:rFonts w:ascii="Sylfaen" w:hAnsi="Sylfaen" w:cstheme="majorHAnsi"/>
                <w:lang w:val="ka-GE"/>
              </w:rPr>
              <w:lastRenderedPageBreak/>
              <w:t>მიგრაციის ეფექტური მართვისა და შრომის ბაზრის/ეკონომიკური საჭიროებების შესაბამისი ცვლილებების განხორციელება შრომითი მიგრაციის მარეგულირებელ კანონმდებლობაში</w:t>
            </w:r>
          </w:p>
        </w:tc>
        <w:tc>
          <w:tcPr>
            <w:tcW w:w="2694" w:type="dxa"/>
            <w:shd w:val="clear" w:color="auto" w:fill="B8CCE4" w:themeFill="accent1" w:themeFillTint="66"/>
          </w:tcPr>
          <w:p w14:paraId="27075B3C" w14:textId="77777777" w:rsidR="00490E5C" w:rsidRPr="00003667" w:rsidRDefault="00490E5C" w:rsidP="004423A7">
            <w:pPr>
              <w:rPr>
                <w:rFonts w:ascii="Sylfaen" w:hAnsi="Sylfaen" w:cstheme="majorHAnsi"/>
                <w:lang w:val="ka-GE"/>
              </w:rPr>
            </w:pPr>
            <w:r w:rsidRPr="00003667">
              <w:rPr>
                <w:rFonts w:ascii="Sylfaen" w:hAnsi="Sylfaen" w:cstheme="majorHAnsi"/>
                <w:lang w:val="ka-GE"/>
              </w:rPr>
              <w:lastRenderedPageBreak/>
              <w:t xml:space="preserve">მარეგულირებელი სამართლებრივი </w:t>
            </w:r>
            <w:r w:rsidRPr="00003667">
              <w:rPr>
                <w:rFonts w:ascii="Sylfaen" w:hAnsi="Sylfaen" w:cstheme="majorHAnsi"/>
                <w:lang w:val="ka-GE"/>
              </w:rPr>
              <w:lastRenderedPageBreak/>
              <w:t>აქტები:</w:t>
            </w:r>
          </w:p>
          <w:p w14:paraId="6043DF37" w14:textId="77777777" w:rsidR="00490E5C" w:rsidRPr="00003667" w:rsidRDefault="00490E5C" w:rsidP="004423A7">
            <w:pPr>
              <w:rPr>
                <w:rFonts w:ascii="Sylfaen" w:hAnsi="Sylfaen" w:cstheme="majorHAnsi"/>
                <w:lang w:val="ka-GE"/>
              </w:rPr>
            </w:pPr>
            <w:r w:rsidRPr="00003667">
              <w:rPr>
                <w:rFonts w:ascii="Sylfaen" w:hAnsi="Sylfaen" w:cstheme="majorHAnsi"/>
                <w:lang w:val="ka-GE"/>
              </w:rPr>
              <w:t>საქართველოს კანონი „შრომითი მიგრაციის შესახებ“;</w:t>
            </w:r>
          </w:p>
          <w:p w14:paraId="26D739B1" w14:textId="77777777" w:rsidR="00490E5C" w:rsidRPr="00003667" w:rsidRDefault="00490E5C" w:rsidP="004423A7">
            <w:pPr>
              <w:rPr>
                <w:rFonts w:ascii="Sylfaen" w:hAnsi="Sylfaen" w:cs="Sylfaen"/>
              </w:rPr>
            </w:pPr>
            <w:r w:rsidRPr="00003667">
              <w:rPr>
                <w:rFonts w:ascii="Sylfaen" w:hAnsi="Sylfaen" w:cstheme="majorHAnsi"/>
                <w:lang w:val="ka-GE"/>
              </w:rPr>
              <w:t xml:space="preserve">საქართველოს მთავრობის დადგენილება N417 </w:t>
            </w:r>
          </w:p>
          <w:p w14:paraId="29CD06AE" w14:textId="77777777" w:rsidR="00490E5C" w:rsidRPr="00003667" w:rsidRDefault="00490E5C" w:rsidP="004423A7">
            <w:pPr>
              <w:jc w:val="both"/>
              <w:rPr>
                <w:rFonts w:ascii="Sylfaen" w:hAnsi="Sylfaen"/>
                <w:lang w:val="ka-GE"/>
              </w:rPr>
            </w:pPr>
            <w:r w:rsidRPr="00003667">
              <w:rPr>
                <w:rFonts w:ascii="Sylfaen" w:hAnsi="Sylfaen" w:cs="Sylfaen"/>
                <w:lang w:val="ka-GE"/>
              </w:rPr>
              <w:t>„</w:t>
            </w:r>
            <w:r w:rsidRPr="00003667">
              <w:rPr>
                <w:rFonts w:ascii="Sylfaen" w:hAnsi="Sylfaen" w:cs="Sylfaen"/>
              </w:rPr>
              <w:t>შრომითი</w:t>
            </w:r>
            <w:r w:rsidRPr="00003667">
              <w:rPr>
                <w:rFonts w:ascii="Sylfaen" w:hAnsi="Sylfaen"/>
              </w:rPr>
              <w:t> </w:t>
            </w:r>
            <w:r w:rsidRPr="00003667">
              <w:rPr>
                <w:rFonts w:ascii="Sylfaen" w:hAnsi="Sylfaen" w:cs="Sylfaen"/>
              </w:rPr>
              <w:t>იმიგრანტის</w:t>
            </w:r>
            <w:r w:rsidRPr="00003667">
              <w:rPr>
                <w:rFonts w:ascii="Sylfaen" w:hAnsi="Sylfaen"/>
              </w:rPr>
              <w:t> (</w:t>
            </w:r>
            <w:r w:rsidRPr="00003667">
              <w:rPr>
                <w:rFonts w:ascii="Sylfaen" w:hAnsi="Sylfaen" w:cs="Sylfaen"/>
              </w:rPr>
              <w:t>საქართველოში</w:t>
            </w:r>
            <w:r w:rsidRPr="00003667">
              <w:rPr>
                <w:rFonts w:ascii="Sylfaen" w:hAnsi="Sylfaen"/>
              </w:rPr>
              <w:t> </w:t>
            </w:r>
            <w:r w:rsidRPr="00003667">
              <w:rPr>
                <w:rFonts w:ascii="Sylfaen" w:hAnsi="Sylfaen" w:cs="Sylfaen"/>
              </w:rPr>
              <w:t>მუდმივი</w:t>
            </w:r>
            <w:r w:rsidRPr="00003667">
              <w:rPr>
                <w:rFonts w:ascii="Sylfaen" w:hAnsi="Sylfaen"/>
              </w:rPr>
              <w:t> </w:t>
            </w:r>
            <w:r w:rsidRPr="00003667">
              <w:rPr>
                <w:rFonts w:ascii="Sylfaen" w:hAnsi="Sylfaen" w:cs="Sylfaen"/>
              </w:rPr>
              <w:t>ბინადრობის</w:t>
            </w:r>
            <w:r w:rsidRPr="00003667">
              <w:rPr>
                <w:rFonts w:ascii="Sylfaen" w:hAnsi="Sylfaen"/>
              </w:rPr>
              <w:t> </w:t>
            </w:r>
            <w:r w:rsidRPr="00003667">
              <w:rPr>
                <w:rFonts w:ascii="Sylfaen" w:hAnsi="Sylfaen" w:cs="Sylfaen"/>
              </w:rPr>
              <w:t>ნებართვის</w:t>
            </w:r>
            <w:r w:rsidRPr="00003667">
              <w:rPr>
                <w:rFonts w:ascii="Sylfaen" w:hAnsi="Sylfaen"/>
              </w:rPr>
              <w:t> </w:t>
            </w:r>
            <w:r w:rsidRPr="00003667">
              <w:rPr>
                <w:rFonts w:ascii="Sylfaen" w:hAnsi="Sylfaen" w:cs="Sylfaen"/>
              </w:rPr>
              <w:t>არმქონე</w:t>
            </w:r>
            <w:r w:rsidRPr="00003667">
              <w:rPr>
                <w:rFonts w:ascii="Sylfaen" w:hAnsi="Sylfaen"/>
              </w:rPr>
              <w:t> </w:t>
            </w:r>
            <w:r w:rsidRPr="00003667">
              <w:rPr>
                <w:rFonts w:ascii="Sylfaen" w:hAnsi="Sylfaen" w:cs="Sylfaen"/>
              </w:rPr>
              <w:t>უცხოელის</w:t>
            </w:r>
            <w:r w:rsidRPr="00003667">
              <w:rPr>
                <w:rFonts w:ascii="Sylfaen" w:hAnsi="Sylfaen"/>
              </w:rPr>
              <w:t>)</w:t>
            </w:r>
            <w:r w:rsidRPr="00003667">
              <w:rPr>
                <w:rFonts w:ascii="Sylfaen" w:hAnsi="Sylfaen" w:cs="Sylfaen"/>
              </w:rPr>
              <w:t>ადგილობრივ</w:t>
            </w:r>
            <w:r w:rsidRPr="00003667">
              <w:rPr>
                <w:rFonts w:ascii="Sylfaen" w:hAnsi="Sylfaen"/>
              </w:rPr>
              <w:t> </w:t>
            </w:r>
            <w:r w:rsidRPr="00003667">
              <w:rPr>
                <w:rFonts w:ascii="Sylfaen" w:hAnsi="Sylfaen" w:cs="Sylfaen"/>
              </w:rPr>
              <w:t>დამსაქმებელთან</w:t>
            </w:r>
            <w:r w:rsidRPr="00003667">
              <w:rPr>
                <w:rFonts w:ascii="Sylfaen" w:hAnsi="Sylfaen"/>
              </w:rPr>
              <w:t> </w:t>
            </w:r>
            <w:r w:rsidRPr="00003667">
              <w:rPr>
                <w:rFonts w:ascii="Sylfaen" w:hAnsi="Sylfaen" w:cs="Sylfaen"/>
              </w:rPr>
              <w:t>შრომითი</w:t>
            </w:r>
            <w:r w:rsidRPr="00003667">
              <w:rPr>
                <w:rFonts w:ascii="Sylfaen" w:hAnsi="Sylfaen"/>
              </w:rPr>
              <w:t> </w:t>
            </w:r>
            <w:r w:rsidRPr="00003667">
              <w:rPr>
                <w:rFonts w:ascii="Sylfaen" w:hAnsi="Sylfaen" w:cs="Sylfaen"/>
              </w:rPr>
              <w:t>მოწყობისა</w:t>
            </w:r>
            <w:r w:rsidRPr="00003667">
              <w:rPr>
                <w:rFonts w:ascii="Sylfaen" w:hAnsi="Sylfaen"/>
              </w:rPr>
              <w:t> </w:t>
            </w:r>
            <w:r w:rsidRPr="00003667">
              <w:rPr>
                <w:rFonts w:ascii="Sylfaen" w:hAnsi="Sylfaen" w:cs="Sylfaen"/>
              </w:rPr>
              <w:t>და</w:t>
            </w:r>
            <w:r w:rsidRPr="00003667">
              <w:rPr>
                <w:rFonts w:ascii="Sylfaen" w:hAnsi="Sylfaen"/>
              </w:rPr>
              <w:t> </w:t>
            </w:r>
            <w:r w:rsidRPr="00003667">
              <w:rPr>
                <w:rFonts w:ascii="Sylfaen" w:hAnsi="Sylfaen" w:cs="Sylfaen"/>
              </w:rPr>
              <w:t>ანაზღაურებადი</w:t>
            </w:r>
            <w:r w:rsidRPr="00003667">
              <w:rPr>
                <w:rFonts w:ascii="Sylfaen" w:hAnsi="Sylfaen"/>
              </w:rPr>
              <w:t> </w:t>
            </w:r>
            <w:r w:rsidRPr="00003667">
              <w:rPr>
                <w:rFonts w:ascii="Sylfaen" w:hAnsi="Sylfaen" w:cs="Sylfaen"/>
              </w:rPr>
              <w:t>შრომითი</w:t>
            </w:r>
            <w:r w:rsidRPr="00003667">
              <w:rPr>
                <w:rFonts w:ascii="Sylfaen" w:hAnsi="Sylfaen"/>
              </w:rPr>
              <w:t> </w:t>
            </w:r>
            <w:r w:rsidRPr="00003667">
              <w:rPr>
                <w:rFonts w:ascii="Sylfaen" w:hAnsi="Sylfaen" w:cs="Sylfaen"/>
              </w:rPr>
              <w:t>საქმიანობის</w:t>
            </w:r>
            <w:r w:rsidRPr="00003667">
              <w:rPr>
                <w:rFonts w:ascii="Sylfaen" w:hAnsi="Sylfaen"/>
              </w:rPr>
              <w:t xml:space="preserve"> </w:t>
            </w:r>
            <w:r w:rsidRPr="00003667">
              <w:rPr>
                <w:rFonts w:ascii="Sylfaen" w:hAnsi="Sylfaen" w:cs="Sylfaen"/>
              </w:rPr>
              <w:t>განხორციელების</w:t>
            </w:r>
            <w:r w:rsidRPr="00003667">
              <w:rPr>
                <w:rFonts w:ascii="Sylfaen" w:hAnsi="Sylfaen"/>
              </w:rPr>
              <w:t> </w:t>
            </w:r>
            <w:r w:rsidRPr="00003667">
              <w:rPr>
                <w:rFonts w:ascii="Sylfaen" w:hAnsi="Sylfaen" w:cs="Sylfaen"/>
              </w:rPr>
              <w:t>წესის</w:t>
            </w:r>
            <w:r w:rsidRPr="00003667">
              <w:rPr>
                <w:rFonts w:ascii="Sylfaen" w:hAnsi="Sylfaen"/>
              </w:rPr>
              <w:t> </w:t>
            </w:r>
            <w:r w:rsidRPr="00003667">
              <w:rPr>
                <w:rFonts w:ascii="Sylfaen" w:hAnsi="Sylfaen" w:cs="Sylfaen"/>
              </w:rPr>
              <w:t>დამტკიცების</w:t>
            </w:r>
            <w:r w:rsidRPr="00003667">
              <w:rPr>
                <w:rFonts w:ascii="Sylfaen" w:hAnsi="Sylfaen"/>
              </w:rPr>
              <w:t> </w:t>
            </w:r>
            <w:r w:rsidRPr="00003667">
              <w:rPr>
                <w:rFonts w:ascii="Sylfaen" w:hAnsi="Sylfaen" w:cs="Sylfaen"/>
              </w:rPr>
              <w:t>შესახებ</w:t>
            </w:r>
            <w:r w:rsidRPr="00003667">
              <w:rPr>
                <w:rFonts w:ascii="Sylfaen" w:hAnsi="Sylfaen" w:cs="Sylfaen"/>
                <w:lang w:val="ka-GE"/>
              </w:rPr>
              <w:t>“</w:t>
            </w:r>
          </w:p>
          <w:p w14:paraId="398610B6" w14:textId="77777777" w:rsidR="00490E5C" w:rsidRPr="00003667" w:rsidRDefault="00490E5C" w:rsidP="004423A7">
            <w:pPr>
              <w:rPr>
                <w:rFonts w:ascii="Sylfaen" w:hAnsi="Sylfaen" w:cstheme="majorHAnsi"/>
                <w:lang w:val="ka-GE"/>
              </w:rPr>
            </w:pPr>
          </w:p>
        </w:tc>
        <w:tc>
          <w:tcPr>
            <w:tcW w:w="2551" w:type="dxa"/>
            <w:shd w:val="clear" w:color="auto" w:fill="B8CCE4" w:themeFill="accent1" w:themeFillTint="66"/>
          </w:tcPr>
          <w:p w14:paraId="673BE53D" w14:textId="77777777" w:rsidR="00490E5C" w:rsidRPr="00003667" w:rsidRDefault="00490E5C" w:rsidP="004423A7">
            <w:pPr>
              <w:rPr>
                <w:rFonts w:ascii="Sylfaen" w:hAnsi="Sylfaen" w:cstheme="majorHAnsi"/>
              </w:rPr>
            </w:pPr>
            <w:r w:rsidRPr="00003667">
              <w:rPr>
                <w:rFonts w:ascii="Sylfaen" w:hAnsi="Sylfaen" w:cstheme="majorHAnsi"/>
                <w:lang w:val="ka-GE"/>
              </w:rPr>
              <w:lastRenderedPageBreak/>
              <w:t xml:space="preserve">შრომითი მიგრაციის მარეგულირებელი </w:t>
            </w:r>
            <w:r w:rsidRPr="00003667">
              <w:rPr>
                <w:rFonts w:ascii="Sylfaen" w:hAnsi="Sylfaen" w:cstheme="majorHAnsi"/>
                <w:lang w:val="ka-GE"/>
              </w:rPr>
              <w:lastRenderedPageBreak/>
              <w:t>კანონმდებლობა შეესაბამება საერთაშორისო სტანდარტებს</w:t>
            </w:r>
          </w:p>
        </w:tc>
        <w:tc>
          <w:tcPr>
            <w:tcW w:w="1701" w:type="dxa"/>
            <w:shd w:val="clear" w:color="auto" w:fill="B8CCE4" w:themeFill="accent1" w:themeFillTint="66"/>
          </w:tcPr>
          <w:p w14:paraId="7FD64E2A" w14:textId="77777777" w:rsidR="00490E5C" w:rsidRPr="00003667" w:rsidRDefault="00490E5C" w:rsidP="004423A7">
            <w:pPr>
              <w:rPr>
                <w:rFonts w:ascii="Sylfaen" w:hAnsi="Sylfaen" w:cstheme="majorHAnsi"/>
                <w:lang w:val="ka-GE"/>
              </w:rPr>
            </w:pPr>
            <w:r w:rsidRPr="00003667">
              <w:rPr>
                <w:rFonts w:ascii="Sylfaen" w:hAnsi="Sylfaen" w:cstheme="majorHAnsi"/>
                <w:lang w:val="ka-GE"/>
              </w:rPr>
              <w:lastRenderedPageBreak/>
              <w:t>2023</w:t>
            </w:r>
          </w:p>
        </w:tc>
        <w:tc>
          <w:tcPr>
            <w:tcW w:w="1985" w:type="dxa"/>
            <w:shd w:val="clear" w:color="auto" w:fill="B8CCE4" w:themeFill="accent1" w:themeFillTint="66"/>
          </w:tcPr>
          <w:p w14:paraId="5B81AEDF" w14:textId="77777777" w:rsidR="00490E5C" w:rsidRPr="00003667" w:rsidRDefault="00490E5C" w:rsidP="004423A7">
            <w:pPr>
              <w:rPr>
                <w:rFonts w:ascii="Sylfaen" w:hAnsi="Sylfaen" w:cstheme="majorHAnsi"/>
                <w:lang w:val="ka-GE"/>
              </w:rPr>
            </w:pPr>
            <w:r w:rsidRPr="00003667">
              <w:rPr>
                <w:rFonts w:ascii="Sylfaen" w:hAnsi="Sylfaen" w:cstheme="majorHAnsi"/>
                <w:lang w:val="ka-GE"/>
              </w:rPr>
              <w:t xml:space="preserve">სამინისტროს დაკვეთით </w:t>
            </w:r>
            <w:r w:rsidRPr="00003667">
              <w:rPr>
                <w:rFonts w:ascii="Sylfaen" w:hAnsi="Sylfaen" w:cstheme="majorHAnsi"/>
                <w:lang w:val="ka-GE"/>
              </w:rPr>
              <w:lastRenderedPageBreak/>
              <w:t>ჩატარებული კვლევები</w:t>
            </w:r>
          </w:p>
        </w:tc>
        <w:tc>
          <w:tcPr>
            <w:tcW w:w="1701" w:type="dxa"/>
            <w:shd w:val="clear" w:color="auto" w:fill="B8CCE4" w:themeFill="accent1" w:themeFillTint="66"/>
          </w:tcPr>
          <w:p w14:paraId="191E868B" w14:textId="77777777" w:rsidR="00490E5C" w:rsidRPr="00003667" w:rsidRDefault="00490E5C" w:rsidP="004423A7">
            <w:pPr>
              <w:rPr>
                <w:rFonts w:ascii="Sylfaen" w:hAnsi="Sylfaen" w:cstheme="majorHAnsi"/>
                <w:lang w:val="ka-GE"/>
              </w:rPr>
            </w:pPr>
            <w:r w:rsidRPr="00003667">
              <w:rPr>
                <w:rFonts w:ascii="Sylfaen" w:hAnsi="Sylfaen" w:cstheme="majorHAnsi"/>
                <w:lang w:val="ka-GE"/>
              </w:rPr>
              <w:lastRenderedPageBreak/>
              <w:t>8; 10.7</w:t>
            </w:r>
          </w:p>
        </w:tc>
      </w:tr>
    </w:tbl>
    <w:p w14:paraId="2D047AFC" w14:textId="77777777" w:rsidR="00490E5C" w:rsidRPr="00003667" w:rsidRDefault="00490E5C" w:rsidP="00490E5C">
      <w:pPr>
        <w:rPr>
          <w:rFonts w:ascii="Sylfaen" w:hAnsi="Sylfaen" w:cstheme="majorHAnsi"/>
          <w:szCs w:val="22"/>
          <w:lang w:val="ka-GE"/>
        </w:rPr>
      </w:pPr>
    </w:p>
    <w:tbl>
      <w:tblPr>
        <w:tblStyle w:val="TableGrid"/>
        <w:tblW w:w="14067" w:type="dxa"/>
        <w:tblLayout w:type="fixed"/>
        <w:tblLook w:val="04A0" w:firstRow="1" w:lastRow="0" w:firstColumn="1" w:lastColumn="0" w:noHBand="0" w:noVBand="1"/>
      </w:tblPr>
      <w:tblGrid>
        <w:gridCol w:w="1292"/>
        <w:gridCol w:w="1437"/>
        <w:gridCol w:w="2410"/>
        <w:gridCol w:w="3446"/>
        <w:gridCol w:w="1671"/>
        <w:gridCol w:w="1552"/>
        <w:gridCol w:w="21"/>
        <w:gridCol w:w="1411"/>
        <w:gridCol w:w="827"/>
      </w:tblGrid>
      <w:tr w:rsidR="00490E5C" w:rsidRPr="00003667" w14:paraId="64D8D7EC" w14:textId="77777777" w:rsidTr="004423A7">
        <w:trPr>
          <w:trHeight w:val="486"/>
        </w:trPr>
        <w:tc>
          <w:tcPr>
            <w:tcW w:w="1292" w:type="dxa"/>
            <w:shd w:val="clear" w:color="auto" w:fill="548DD4" w:themeFill="text2" w:themeFillTint="99"/>
            <w:vAlign w:val="center"/>
          </w:tcPr>
          <w:p w14:paraId="1FEED17E" w14:textId="77777777" w:rsidR="00490E5C" w:rsidRPr="00003667" w:rsidRDefault="00490E5C" w:rsidP="004423A7">
            <w:pPr>
              <w:rPr>
                <w:rFonts w:ascii="Sylfaen" w:hAnsi="Sylfaen" w:cstheme="majorHAnsi"/>
                <w:b/>
                <w:lang w:val="ka-GE"/>
              </w:rPr>
            </w:pPr>
            <w:r w:rsidRPr="00003667">
              <w:rPr>
                <w:rFonts w:ascii="Sylfaen" w:hAnsi="Sylfaen" w:cstheme="majorHAnsi"/>
                <w:b/>
                <w:lang w:val="ka-GE"/>
              </w:rPr>
              <w:t>მიზანი 5</w:t>
            </w:r>
          </w:p>
        </w:tc>
        <w:tc>
          <w:tcPr>
            <w:tcW w:w="1437" w:type="dxa"/>
            <w:shd w:val="clear" w:color="auto" w:fill="76923C" w:themeFill="accent3" w:themeFillShade="BF"/>
            <w:vAlign w:val="center"/>
          </w:tcPr>
          <w:p w14:paraId="27E78E3D" w14:textId="77777777" w:rsidR="00490E5C" w:rsidRPr="00003667" w:rsidRDefault="00490E5C" w:rsidP="004423A7">
            <w:pPr>
              <w:rPr>
                <w:rFonts w:ascii="Sylfaen" w:hAnsi="Sylfaen" w:cstheme="majorHAnsi"/>
                <w:b/>
                <w:lang w:val="ka-GE"/>
              </w:rPr>
            </w:pPr>
            <w:r w:rsidRPr="00003667">
              <w:rPr>
                <w:rFonts w:ascii="Sylfaen" w:hAnsi="Sylfaen" w:cstheme="majorHAnsi"/>
                <w:b/>
                <w:lang w:val="ka-GE"/>
              </w:rPr>
              <w:t>ამოცანა</w:t>
            </w:r>
          </w:p>
        </w:tc>
        <w:tc>
          <w:tcPr>
            <w:tcW w:w="2410" w:type="dxa"/>
            <w:shd w:val="clear" w:color="auto" w:fill="76923C" w:themeFill="accent3" w:themeFillShade="BF"/>
            <w:vAlign w:val="center"/>
          </w:tcPr>
          <w:p w14:paraId="79488E3A" w14:textId="77777777" w:rsidR="00490E5C" w:rsidRPr="00003667" w:rsidRDefault="00490E5C" w:rsidP="004423A7">
            <w:pPr>
              <w:rPr>
                <w:rFonts w:ascii="Sylfaen" w:hAnsi="Sylfaen" w:cstheme="majorHAnsi"/>
                <w:b/>
                <w:lang w:val="ka-GE"/>
              </w:rPr>
            </w:pPr>
            <w:r w:rsidRPr="00003667">
              <w:rPr>
                <w:rFonts w:ascii="Sylfaen" w:hAnsi="Sylfaen" w:cstheme="majorHAnsi"/>
                <w:b/>
                <w:lang w:val="ka-GE"/>
              </w:rPr>
              <w:t>შედეგის ინდიკატორი</w:t>
            </w:r>
          </w:p>
        </w:tc>
        <w:tc>
          <w:tcPr>
            <w:tcW w:w="3446" w:type="dxa"/>
            <w:shd w:val="clear" w:color="auto" w:fill="76923C" w:themeFill="accent3" w:themeFillShade="BF"/>
            <w:vAlign w:val="center"/>
          </w:tcPr>
          <w:p w14:paraId="6F853FA1" w14:textId="77777777" w:rsidR="00490E5C" w:rsidRPr="00003667" w:rsidRDefault="00490E5C" w:rsidP="004423A7">
            <w:pPr>
              <w:rPr>
                <w:rFonts w:ascii="Sylfaen" w:hAnsi="Sylfaen" w:cstheme="majorHAnsi"/>
                <w:b/>
                <w:lang w:val="ka-GE"/>
              </w:rPr>
            </w:pPr>
            <w:r w:rsidRPr="00003667">
              <w:rPr>
                <w:rFonts w:ascii="Sylfaen" w:hAnsi="Sylfaen" w:cstheme="majorHAnsi"/>
                <w:b/>
                <w:lang w:val="ka-GE"/>
              </w:rPr>
              <w:t>საბაზისო მონაცემი</w:t>
            </w:r>
          </w:p>
        </w:tc>
        <w:tc>
          <w:tcPr>
            <w:tcW w:w="1671" w:type="dxa"/>
            <w:shd w:val="clear" w:color="auto" w:fill="76923C" w:themeFill="accent3" w:themeFillShade="BF"/>
            <w:vAlign w:val="center"/>
          </w:tcPr>
          <w:p w14:paraId="65E6E75E" w14:textId="77777777" w:rsidR="00490E5C" w:rsidRPr="00003667" w:rsidRDefault="00490E5C" w:rsidP="004423A7">
            <w:pPr>
              <w:rPr>
                <w:rFonts w:ascii="Sylfaen" w:hAnsi="Sylfaen" w:cstheme="majorHAnsi"/>
                <w:b/>
                <w:lang w:val="ka-GE"/>
              </w:rPr>
            </w:pPr>
            <w:r w:rsidRPr="00003667">
              <w:rPr>
                <w:rFonts w:ascii="Sylfaen" w:hAnsi="Sylfaen" w:cstheme="majorHAnsi"/>
                <w:b/>
                <w:lang w:val="ka-GE"/>
              </w:rPr>
              <w:t>სამიზნე/მისაღწევი შედეგი</w:t>
            </w:r>
          </w:p>
        </w:tc>
        <w:tc>
          <w:tcPr>
            <w:tcW w:w="1552" w:type="dxa"/>
            <w:shd w:val="clear" w:color="auto" w:fill="76923C" w:themeFill="accent3" w:themeFillShade="BF"/>
            <w:vAlign w:val="center"/>
          </w:tcPr>
          <w:p w14:paraId="6646DFEE" w14:textId="77777777" w:rsidR="00490E5C" w:rsidRPr="00003667" w:rsidRDefault="00490E5C" w:rsidP="004423A7">
            <w:pPr>
              <w:rPr>
                <w:rFonts w:ascii="Sylfaen" w:hAnsi="Sylfaen" w:cstheme="majorHAnsi"/>
                <w:b/>
                <w:lang w:val="ka-GE"/>
              </w:rPr>
            </w:pPr>
            <w:r w:rsidRPr="00003667">
              <w:rPr>
                <w:rFonts w:ascii="Sylfaen" w:hAnsi="Sylfaen" w:cstheme="majorHAnsi"/>
                <w:b/>
                <w:lang w:val="ka-GE"/>
              </w:rPr>
              <w:t>განხორციელების პერიოდი</w:t>
            </w:r>
          </w:p>
        </w:tc>
        <w:tc>
          <w:tcPr>
            <w:tcW w:w="1432" w:type="dxa"/>
            <w:gridSpan w:val="2"/>
            <w:shd w:val="clear" w:color="auto" w:fill="76923C" w:themeFill="accent3" w:themeFillShade="BF"/>
            <w:vAlign w:val="center"/>
          </w:tcPr>
          <w:p w14:paraId="4809A50C" w14:textId="77777777" w:rsidR="00490E5C" w:rsidRPr="00003667" w:rsidRDefault="00490E5C" w:rsidP="004423A7">
            <w:pPr>
              <w:rPr>
                <w:rFonts w:ascii="Sylfaen" w:hAnsi="Sylfaen" w:cstheme="majorHAnsi"/>
                <w:b/>
                <w:lang w:val="ka-GE"/>
              </w:rPr>
            </w:pPr>
            <w:r w:rsidRPr="00003667">
              <w:rPr>
                <w:rFonts w:ascii="Sylfaen" w:hAnsi="Sylfaen" w:cstheme="majorHAnsi"/>
                <w:b/>
                <w:lang w:val="ka-GE"/>
              </w:rPr>
              <w:t>დადასტურების წყარო</w:t>
            </w:r>
          </w:p>
        </w:tc>
        <w:tc>
          <w:tcPr>
            <w:tcW w:w="827" w:type="dxa"/>
            <w:shd w:val="clear" w:color="auto" w:fill="76923C" w:themeFill="accent3" w:themeFillShade="BF"/>
            <w:vAlign w:val="center"/>
          </w:tcPr>
          <w:p w14:paraId="350D934E" w14:textId="77777777" w:rsidR="00490E5C" w:rsidRPr="00003667" w:rsidRDefault="00490E5C" w:rsidP="004423A7">
            <w:pPr>
              <w:rPr>
                <w:rFonts w:ascii="Sylfaen" w:hAnsi="Sylfaen" w:cstheme="majorHAnsi"/>
                <w:b/>
                <w:lang w:val="ka-GE"/>
              </w:rPr>
            </w:pPr>
            <w:r w:rsidRPr="00003667">
              <w:rPr>
                <w:rFonts w:ascii="Sylfaen" w:hAnsi="Sylfaen" w:cstheme="majorHAnsi"/>
                <w:b/>
                <w:lang w:val="ka-GE"/>
              </w:rPr>
              <w:t>რისკები</w:t>
            </w:r>
          </w:p>
        </w:tc>
      </w:tr>
      <w:tr w:rsidR="00490E5C" w:rsidRPr="00003667" w14:paraId="1F9E1F08" w14:textId="77777777" w:rsidTr="004423A7">
        <w:trPr>
          <w:trHeight w:val="2150"/>
        </w:trPr>
        <w:tc>
          <w:tcPr>
            <w:tcW w:w="1292" w:type="dxa"/>
            <w:vMerge w:val="restart"/>
            <w:shd w:val="clear" w:color="auto" w:fill="8DB3E2" w:themeFill="text2" w:themeFillTint="66"/>
          </w:tcPr>
          <w:p w14:paraId="6DE0689A" w14:textId="77777777" w:rsidR="00490E5C" w:rsidRPr="00003667" w:rsidRDefault="00490E5C" w:rsidP="004423A7">
            <w:pPr>
              <w:rPr>
                <w:rFonts w:ascii="Sylfaen" w:hAnsi="Sylfaen" w:cstheme="majorHAnsi"/>
              </w:rPr>
            </w:pPr>
            <w:r w:rsidRPr="00003667">
              <w:rPr>
                <w:rFonts w:ascii="Sylfaen" w:hAnsi="Sylfaen" w:cs="Sylfaen"/>
              </w:rPr>
              <w:t>შრომითი</w:t>
            </w:r>
            <w:r w:rsidRPr="00003667">
              <w:rPr>
                <w:rFonts w:ascii="Sylfaen" w:hAnsi="Sylfaen" w:cstheme="majorHAnsi"/>
              </w:rPr>
              <w:t xml:space="preserve"> </w:t>
            </w:r>
            <w:r w:rsidRPr="00003667">
              <w:rPr>
                <w:rFonts w:ascii="Sylfaen" w:hAnsi="Sylfaen" w:cs="Sylfaen"/>
              </w:rPr>
              <w:t>მიგრაციის</w:t>
            </w:r>
            <w:r w:rsidRPr="00003667">
              <w:rPr>
                <w:rFonts w:ascii="Sylfaen" w:hAnsi="Sylfaen" w:cstheme="majorHAnsi"/>
              </w:rPr>
              <w:t xml:space="preserve"> </w:t>
            </w:r>
            <w:r w:rsidRPr="00003667">
              <w:rPr>
                <w:rFonts w:ascii="Sylfaen" w:hAnsi="Sylfaen" w:cs="Sylfaen"/>
                <w:lang w:val="ka-GE"/>
              </w:rPr>
              <w:t xml:space="preserve">მართვის გაუმჯობესება </w:t>
            </w:r>
          </w:p>
        </w:tc>
        <w:tc>
          <w:tcPr>
            <w:tcW w:w="1437" w:type="dxa"/>
            <w:vMerge w:val="restart"/>
            <w:shd w:val="clear" w:color="auto" w:fill="C2D69B" w:themeFill="accent3" w:themeFillTint="99"/>
          </w:tcPr>
          <w:p w14:paraId="5519BD0D" w14:textId="77777777" w:rsidR="00490E5C" w:rsidRPr="00003667" w:rsidRDefault="00490E5C" w:rsidP="004423A7">
            <w:pPr>
              <w:rPr>
                <w:rFonts w:ascii="Sylfaen" w:hAnsi="Sylfaen" w:cs="Sylfaen"/>
                <w:lang w:val="ka-GE"/>
              </w:rPr>
            </w:pPr>
            <w:r w:rsidRPr="00003667">
              <w:rPr>
                <w:rFonts w:ascii="Sylfaen" w:hAnsi="Sylfaen" w:cs="Sylfaen"/>
                <w:lang w:val="ka-GE"/>
              </w:rPr>
              <w:t>5.1 ცირკულარული მიგრაციის ხელშეწყობა</w:t>
            </w:r>
          </w:p>
          <w:p w14:paraId="57768525" w14:textId="77777777" w:rsidR="00490E5C" w:rsidRPr="00003667" w:rsidRDefault="00490E5C" w:rsidP="004423A7">
            <w:pPr>
              <w:rPr>
                <w:rFonts w:ascii="Sylfaen" w:hAnsi="Sylfaen" w:cs="Sylfaen"/>
                <w:lang w:val="ka-GE"/>
              </w:rPr>
            </w:pPr>
          </w:p>
        </w:tc>
        <w:tc>
          <w:tcPr>
            <w:tcW w:w="2410" w:type="dxa"/>
            <w:shd w:val="clear" w:color="auto" w:fill="C2D69B" w:themeFill="accent3" w:themeFillTint="99"/>
          </w:tcPr>
          <w:p w14:paraId="78DECC15"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მიგრანტების შესახებ მრავალმხრივი, სანდო და მუდმივად განახლებადი მონაცემთა ბაზა ფუნქციონირებს  </w:t>
            </w:r>
          </w:p>
        </w:tc>
        <w:tc>
          <w:tcPr>
            <w:tcW w:w="3446" w:type="dxa"/>
            <w:shd w:val="clear" w:color="auto" w:fill="C2D69B" w:themeFill="accent3" w:themeFillTint="99"/>
          </w:tcPr>
          <w:p w14:paraId="16483432" w14:textId="77777777" w:rsidR="00490E5C" w:rsidRPr="00003667" w:rsidRDefault="00490E5C" w:rsidP="004423A7">
            <w:pPr>
              <w:rPr>
                <w:rFonts w:ascii="Sylfaen" w:hAnsi="Sylfaen" w:cs="Sylfaen"/>
                <w:lang w:val="ka-GE"/>
              </w:rPr>
            </w:pPr>
            <w:r w:rsidRPr="00003667">
              <w:rPr>
                <w:rFonts w:ascii="Sylfaen" w:hAnsi="Sylfaen" w:cs="Sylfaen"/>
                <w:lang w:val="ka-GE"/>
              </w:rPr>
              <w:t>შესაბამის მონაცემთა ბაზაში რეგისტრირებული საზღვარგარეთ დროებით ლეგალურად დასაქმების მსურველი ადამიანების რაოდენობა</w:t>
            </w:r>
          </w:p>
        </w:tc>
        <w:tc>
          <w:tcPr>
            <w:tcW w:w="1671" w:type="dxa"/>
            <w:shd w:val="clear" w:color="auto" w:fill="C2D69B" w:themeFill="accent3" w:themeFillTint="99"/>
          </w:tcPr>
          <w:p w14:paraId="6B0731A9" w14:textId="77777777" w:rsidR="00490E5C" w:rsidRPr="00003667" w:rsidRDefault="00490E5C" w:rsidP="004423A7">
            <w:pPr>
              <w:rPr>
                <w:rFonts w:ascii="Sylfaen" w:hAnsi="Sylfaen" w:cs="Sylfaen"/>
                <w:lang w:val="ka-GE"/>
              </w:rPr>
            </w:pPr>
            <w:r w:rsidRPr="00003667">
              <w:rPr>
                <w:rFonts w:ascii="Sylfaen" w:hAnsi="Sylfaen" w:cs="Sylfaen"/>
                <w:lang w:val="ka-GE"/>
              </w:rPr>
              <w:t>ფუნქციონირებს ცირკულარული მიგრაციის მინიმუმ 1 სქემა</w:t>
            </w:r>
          </w:p>
        </w:tc>
        <w:tc>
          <w:tcPr>
            <w:tcW w:w="1573" w:type="dxa"/>
            <w:gridSpan w:val="2"/>
            <w:shd w:val="clear" w:color="auto" w:fill="C2D69B" w:themeFill="accent3" w:themeFillTint="99"/>
          </w:tcPr>
          <w:p w14:paraId="0E0915E3" w14:textId="77777777" w:rsidR="00490E5C" w:rsidRPr="00003667" w:rsidRDefault="00490E5C" w:rsidP="004423A7">
            <w:pPr>
              <w:rPr>
                <w:rFonts w:ascii="Sylfaen" w:hAnsi="Sylfaen" w:cs="Sylfaen"/>
                <w:lang w:val="ka-GE"/>
              </w:rPr>
            </w:pPr>
            <w:r w:rsidRPr="00003667">
              <w:rPr>
                <w:rFonts w:ascii="Sylfaen" w:hAnsi="Sylfaen" w:cs="Sylfaen"/>
                <w:lang w:val="ka-GE"/>
              </w:rPr>
              <w:t>2023</w:t>
            </w:r>
          </w:p>
        </w:tc>
        <w:tc>
          <w:tcPr>
            <w:tcW w:w="1411" w:type="dxa"/>
            <w:shd w:val="clear" w:color="auto" w:fill="C2D69B" w:themeFill="accent3" w:themeFillTint="99"/>
          </w:tcPr>
          <w:p w14:paraId="0D9951C0" w14:textId="77777777" w:rsidR="00490E5C" w:rsidRPr="00003667" w:rsidRDefault="00490E5C" w:rsidP="004423A7">
            <w:pPr>
              <w:rPr>
                <w:rFonts w:ascii="Sylfaen" w:hAnsi="Sylfaen" w:cs="Sylfaen"/>
                <w:lang w:val="ka-GE"/>
              </w:rPr>
            </w:pPr>
            <w:r w:rsidRPr="00003667">
              <w:rPr>
                <w:rFonts w:ascii="Sylfaen" w:hAnsi="Sylfaen" w:cs="Sylfaen"/>
                <w:lang w:val="ka-GE"/>
              </w:rPr>
              <w:t>სამინისტრო</w:t>
            </w:r>
          </w:p>
          <w:p w14:paraId="4DE1F3A3" w14:textId="77777777" w:rsidR="00490E5C" w:rsidRPr="00003667" w:rsidRDefault="00490E5C" w:rsidP="004423A7">
            <w:pPr>
              <w:rPr>
                <w:rFonts w:ascii="Sylfaen" w:hAnsi="Sylfaen" w:cs="Sylfaen"/>
                <w:lang w:val="ka-GE"/>
              </w:rPr>
            </w:pPr>
          </w:p>
          <w:p w14:paraId="704C9997" w14:textId="77777777" w:rsidR="00490E5C" w:rsidRPr="00003667" w:rsidRDefault="00490E5C" w:rsidP="004423A7">
            <w:pPr>
              <w:rPr>
                <w:rFonts w:ascii="Sylfaen" w:hAnsi="Sylfaen" w:cs="Sylfaen"/>
                <w:lang w:val="ka-GE"/>
              </w:rPr>
            </w:pPr>
          </w:p>
        </w:tc>
        <w:tc>
          <w:tcPr>
            <w:tcW w:w="827" w:type="dxa"/>
            <w:shd w:val="clear" w:color="auto" w:fill="C2D69B" w:themeFill="accent3" w:themeFillTint="99"/>
          </w:tcPr>
          <w:p w14:paraId="45AD2CD7" w14:textId="77777777" w:rsidR="00490E5C" w:rsidRPr="00003667" w:rsidRDefault="00490E5C" w:rsidP="004423A7">
            <w:pPr>
              <w:rPr>
                <w:rFonts w:ascii="Sylfaen" w:hAnsi="Sylfaen" w:cs="Sylfaen"/>
                <w:lang w:val="ka-GE"/>
              </w:rPr>
            </w:pPr>
          </w:p>
        </w:tc>
      </w:tr>
      <w:tr w:rsidR="00490E5C" w:rsidRPr="00003667" w14:paraId="4DE36C31" w14:textId="77777777" w:rsidTr="004423A7">
        <w:trPr>
          <w:trHeight w:val="1961"/>
        </w:trPr>
        <w:tc>
          <w:tcPr>
            <w:tcW w:w="1292" w:type="dxa"/>
            <w:vMerge/>
            <w:shd w:val="clear" w:color="auto" w:fill="8DB3E2" w:themeFill="text2" w:themeFillTint="66"/>
          </w:tcPr>
          <w:p w14:paraId="1019311A" w14:textId="77777777" w:rsidR="00490E5C" w:rsidRPr="00003667" w:rsidRDefault="00490E5C" w:rsidP="004423A7">
            <w:pPr>
              <w:rPr>
                <w:rFonts w:ascii="Sylfaen" w:hAnsi="Sylfaen" w:cstheme="majorHAnsi"/>
              </w:rPr>
            </w:pPr>
          </w:p>
        </w:tc>
        <w:tc>
          <w:tcPr>
            <w:tcW w:w="1437" w:type="dxa"/>
            <w:vMerge/>
            <w:shd w:val="clear" w:color="auto" w:fill="C2D69B" w:themeFill="accent3" w:themeFillTint="99"/>
          </w:tcPr>
          <w:p w14:paraId="317D78F4" w14:textId="77777777" w:rsidR="00490E5C" w:rsidRPr="00003667" w:rsidRDefault="00490E5C" w:rsidP="004423A7">
            <w:pPr>
              <w:rPr>
                <w:rFonts w:ascii="Sylfaen" w:hAnsi="Sylfaen" w:cs="Sylfaen"/>
                <w:lang w:val="ka-GE"/>
              </w:rPr>
            </w:pPr>
          </w:p>
        </w:tc>
        <w:tc>
          <w:tcPr>
            <w:tcW w:w="2410" w:type="dxa"/>
            <w:shd w:val="clear" w:color="auto" w:fill="C2D69B" w:themeFill="accent3" w:themeFillTint="99"/>
          </w:tcPr>
          <w:p w14:paraId="3595FF8F"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საზღვარგარეთ ლეგალური  დასაქმების  მიზნით საქართველოს მიერ სხვადასხვა ქვეყანასთან გაფორმებული  შეთანხმებების  რაოდენობა </w:t>
            </w:r>
          </w:p>
          <w:p w14:paraId="5679DF66" w14:textId="77777777" w:rsidR="00490E5C" w:rsidRPr="00003667" w:rsidRDefault="00490E5C" w:rsidP="004423A7">
            <w:pPr>
              <w:rPr>
                <w:rFonts w:ascii="Sylfaen" w:hAnsi="Sylfaen" w:cs="Sylfaen"/>
                <w:lang w:val="ka-GE"/>
              </w:rPr>
            </w:pPr>
          </w:p>
        </w:tc>
        <w:tc>
          <w:tcPr>
            <w:tcW w:w="3446" w:type="dxa"/>
            <w:shd w:val="clear" w:color="auto" w:fill="C2D69B" w:themeFill="accent3" w:themeFillTint="99"/>
          </w:tcPr>
          <w:p w14:paraId="1C7C2CB7" w14:textId="77777777" w:rsidR="00490E5C" w:rsidRPr="00003667" w:rsidRDefault="00490E5C" w:rsidP="004423A7">
            <w:pPr>
              <w:rPr>
                <w:rFonts w:ascii="Sylfaen" w:hAnsi="Sylfaen" w:cs="Sylfaen"/>
                <w:lang w:val="ka-GE"/>
              </w:rPr>
            </w:pPr>
            <w:r w:rsidRPr="00003667">
              <w:rPr>
                <w:rFonts w:ascii="Sylfaen" w:hAnsi="Sylfaen" w:cs="Sylfaen"/>
                <w:lang w:val="ka-GE"/>
              </w:rPr>
              <w:t>ძალაშია შეთანხმება საქართველოს მთავრობასა და საფრანგეთის რესპუბლიკის მთავრობას შორის კვალიფიციური სპეციალისტების ბინადრობისა და ცირკულარული მიგრაციის შესახებ</w:t>
            </w:r>
          </w:p>
        </w:tc>
        <w:tc>
          <w:tcPr>
            <w:tcW w:w="1671" w:type="dxa"/>
            <w:shd w:val="clear" w:color="auto" w:fill="C2D69B" w:themeFill="accent3" w:themeFillTint="99"/>
          </w:tcPr>
          <w:p w14:paraId="62CC2818" w14:textId="77777777" w:rsidR="00490E5C" w:rsidRPr="00003667" w:rsidRDefault="00490E5C" w:rsidP="004423A7">
            <w:pPr>
              <w:rPr>
                <w:rFonts w:ascii="Sylfaen" w:hAnsi="Sylfaen" w:cs="Sylfaen"/>
                <w:lang w:val="ka-GE"/>
              </w:rPr>
            </w:pPr>
            <w:r w:rsidRPr="00003667">
              <w:rPr>
                <w:rFonts w:ascii="Sylfaen" w:hAnsi="Sylfaen" w:cs="Sylfaen"/>
                <w:lang w:val="ka-GE"/>
              </w:rPr>
              <w:t>მინიმუმ 3 შეთანხმება</w:t>
            </w:r>
          </w:p>
        </w:tc>
        <w:tc>
          <w:tcPr>
            <w:tcW w:w="1573" w:type="dxa"/>
            <w:gridSpan w:val="2"/>
            <w:shd w:val="clear" w:color="auto" w:fill="C2D69B" w:themeFill="accent3" w:themeFillTint="99"/>
          </w:tcPr>
          <w:p w14:paraId="4D2B02B9" w14:textId="77777777" w:rsidR="00490E5C" w:rsidRPr="00003667" w:rsidRDefault="00490E5C" w:rsidP="004423A7">
            <w:pPr>
              <w:rPr>
                <w:rFonts w:ascii="Sylfaen" w:hAnsi="Sylfaen" w:cs="Sylfaen"/>
                <w:lang w:val="ka-GE"/>
              </w:rPr>
            </w:pPr>
            <w:r w:rsidRPr="00003667">
              <w:rPr>
                <w:rFonts w:ascii="Sylfaen" w:hAnsi="Sylfaen" w:cs="Sylfaen"/>
                <w:lang w:val="ka-GE"/>
              </w:rPr>
              <w:t>2023</w:t>
            </w:r>
          </w:p>
        </w:tc>
        <w:tc>
          <w:tcPr>
            <w:tcW w:w="1411" w:type="dxa"/>
            <w:shd w:val="clear" w:color="auto" w:fill="C2D69B" w:themeFill="accent3" w:themeFillTint="99"/>
          </w:tcPr>
          <w:p w14:paraId="06146387" w14:textId="77777777" w:rsidR="00490E5C" w:rsidRPr="00003667" w:rsidRDefault="00490E5C" w:rsidP="004423A7">
            <w:pPr>
              <w:rPr>
                <w:rFonts w:ascii="Sylfaen" w:hAnsi="Sylfaen" w:cs="Sylfaen"/>
                <w:lang w:val="ka-GE"/>
              </w:rPr>
            </w:pPr>
            <w:r w:rsidRPr="00003667">
              <w:rPr>
                <w:rFonts w:ascii="Sylfaen" w:hAnsi="Sylfaen" w:cs="Sylfaen"/>
                <w:lang w:val="ka-GE"/>
              </w:rPr>
              <w:t>სამინისტრო</w:t>
            </w:r>
          </w:p>
          <w:p w14:paraId="573AF03B" w14:textId="77777777" w:rsidR="00490E5C" w:rsidRPr="00003667" w:rsidRDefault="00490E5C" w:rsidP="004423A7">
            <w:pPr>
              <w:rPr>
                <w:rFonts w:ascii="Sylfaen" w:hAnsi="Sylfaen" w:cs="Sylfaen"/>
                <w:lang w:val="ka-GE"/>
              </w:rPr>
            </w:pPr>
          </w:p>
          <w:p w14:paraId="0B1EFE80" w14:textId="77777777" w:rsidR="00490E5C" w:rsidRPr="00003667" w:rsidRDefault="00490E5C" w:rsidP="004423A7">
            <w:pPr>
              <w:rPr>
                <w:rFonts w:ascii="Sylfaen" w:hAnsi="Sylfaen" w:cs="Sylfaen"/>
                <w:lang w:val="ka-GE"/>
              </w:rPr>
            </w:pPr>
          </w:p>
        </w:tc>
        <w:tc>
          <w:tcPr>
            <w:tcW w:w="827" w:type="dxa"/>
            <w:shd w:val="clear" w:color="auto" w:fill="C2D69B" w:themeFill="accent3" w:themeFillTint="99"/>
          </w:tcPr>
          <w:p w14:paraId="3F1619AA" w14:textId="77777777" w:rsidR="00490E5C" w:rsidRPr="00003667" w:rsidRDefault="00490E5C" w:rsidP="004423A7">
            <w:pPr>
              <w:rPr>
                <w:rFonts w:ascii="Sylfaen" w:hAnsi="Sylfaen" w:cs="Sylfaen"/>
                <w:lang w:val="ka-GE"/>
              </w:rPr>
            </w:pPr>
          </w:p>
        </w:tc>
      </w:tr>
      <w:tr w:rsidR="00490E5C" w:rsidRPr="00003667" w14:paraId="609C6895" w14:textId="77777777" w:rsidTr="004423A7">
        <w:trPr>
          <w:trHeight w:val="2212"/>
        </w:trPr>
        <w:tc>
          <w:tcPr>
            <w:tcW w:w="1292" w:type="dxa"/>
            <w:vMerge/>
            <w:shd w:val="clear" w:color="auto" w:fill="8DB3E2" w:themeFill="text2" w:themeFillTint="66"/>
          </w:tcPr>
          <w:p w14:paraId="28BA810C" w14:textId="77777777" w:rsidR="00490E5C" w:rsidRPr="00003667" w:rsidRDefault="00490E5C" w:rsidP="004423A7">
            <w:pPr>
              <w:rPr>
                <w:rFonts w:ascii="Sylfaen" w:hAnsi="Sylfaen" w:cstheme="majorHAnsi"/>
              </w:rPr>
            </w:pPr>
          </w:p>
        </w:tc>
        <w:tc>
          <w:tcPr>
            <w:tcW w:w="1437" w:type="dxa"/>
            <w:vMerge/>
          </w:tcPr>
          <w:p w14:paraId="15F57CC2" w14:textId="77777777" w:rsidR="00490E5C" w:rsidRPr="00003667" w:rsidRDefault="00490E5C" w:rsidP="004423A7">
            <w:pPr>
              <w:rPr>
                <w:rFonts w:ascii="Sylfaen" w:hAnsi="Sylfaen" w:cstheme="majorHAnsi"/>
              </w:rPr>
            </w:pPr>
          </w:p>
        </w:tc>
        <w:tc>
          <w:tcPr>
            <w:tcW w:w="2410" w:type="dxa"/>
            <w:shd w:val="clear" w:color="auto" w:fill="C2D69B" w:themeFill="accent3" w:themeFillTint="99"/>
          </w:tcPr>
          <w:p w14:paraId="05BFD853"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ცირკულარული მიგრაციის სქემებით საზღვარგარეთ დასაქმებულთა რაოდენობა  </w:t>
            </w:r>
          </w:p>
          <w:p w14:paraId="2BDAA452" w14:textId="77777777" w:rsidR="00490E5C" w:rsidRPr="00003667" w:rsidRDefault="00490E5C" w:rsidP="004423A7">
            <w:pPr>
              <w:rPr>
                <w:rFonts w:ascii="Sylfaen" w:hAnsi="Sylfaen" w:cs="Sylfaen"/>
                <w:lang w:val="ka-GE"/>
              </w:rPr>
            </w:pPr>
          </w:p>
          <w:p w14:paraId="7DDEB228" w14:textId="77777777" w:rsidR="00490E5C" w:rsidRPr="00003667" w:rsidRDefault="00490E5C" w:rsidP="004423A7">
            <w:pPr>
              <w:rPr>
                <w:rFonts w:ascii="Sylfaen" w:hAnsi="Sylfaen" w:cs="Sylfaen"/>
                <w:lang w:val="ka-GE"/>
              </w:rPr>
            </w:pPr>
          </w:p>
        </w:tc>
        <w:tc>
          <w:tcPr>
            <w:tcW w:w="3446" w:type="dxa"/>
            <w:shd w:val="clear" w:color="auto" w:fill="C2D69B" w:themeFill="accent3" w:themeFillTint="99"/>
          </w:tcPr>
          <w:p w14:paraId="63659699"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 2018 წ. 29 საზღვარგარეთ დასაქმებული ბენეფიციარი</w:t>
            </w:r>
          </w:p>
        </w:tc>
        <w:tc>
          <w:tcPr>
            <w:tcW w:w="1671" w:type="dxa"/>
            <w:shd w:val="clear" w:color="auto" w:fill="C2D69B" w:themeFill="accent3" w:themeFillTint="99"/>
          </w:tcPr>
          <w:p w14:paraId="4B4F6557" w14:textId="77777777" w:rsidR="00490E5C" w:rsidRPr="00003667" w:rsidRDefault="00490E5C" w:rsidP="004423A7">
            <w:pPr>
              <w:rPr>
                <w:rFonts w:ascii="Sylfaen" w:hAnsi="Sylfaen" w:cs="Sylfaen"/>
                <w:lang w:val="ka-GE"/>
              </w:rPr>
            </w:pPr>
            <w:r w:rsidRPr="00003667">
              <w:rPr>
                <w:rFonts w:ascii="Sylfaen" w:hAnsi="Sylfaen" w:cs="Sylfaen"/>
                <w:lang w:val="ka-GE"/>
              </w:rPr>
              <w:t xml:space="preserve"> ყოველწლიურად სულ მცირე 50 დასაქმებული </w:t>
            </w:r>
          </w:p>
        </w:tc>
        <w:tc>
          <w:tcPr>
            <w:tcW w:w="1573" w:type="dxa"/>
            <w:gridSpan w:val="2"/>
            <w:shd w:val="clear" w:color="auto" w:fill="C2D69B" w:themeFill="accent3" w:themeFillTint="99"/>
          </w:tcPr>
          <w:p w14:paraId="3FEF9AD0" w14:textId="77777777" w:rsidR="00490E5C" w:rsidRPr="00003667" w:rsidRDefault="00490E5C" w:rsidP="004423A7">
            <w:pPr>
              <w:rPr>
                <w:rFonts w:ascii="Sylfaen" w:hAnsi="Sylfaen" w:cs="Sylfaen"/>
                <w:lang w:val="ka-GE"/>
              </w:rPr>
            </w:pPr>
            <w:r w:rsidRPr="00003667">
              <w:rPr>
                <w:rFonts w:ascii="Sylfaen" w:hAnsi="Sylfaen" w:cs="Sylfaen"/>
                <w:lang w:val="ka-GE"/>
              </w:rPr>
              <w:t>2023</w:t>
            </w:r>
          </w:p>
        </w:tc>
        <w:tc>
          <w:tcPr>
            <w:tcW w:w="1411" w:type="dxa"/>
            <w:shd w:val="clear" w:color="auto" w:fill="C2D69B" w:themeFill="accent3" w:themeFillTint="99"/>
          </w:tcPr>
          <w:p w14:paraId="66130017" w14:textId="77777777" w:rsidR="00490E5C" w:rsidRPr="00003667" w:rsidRDefault="00490E5C" w:rsidP="004423A7">
            <w:pPr>
              <w:rPr>
                <w:rFonts w:ascii="Sylfaen" w:hAnsi="Sylfaen" w:cs="Sylfaen"/>
                <w:lang w:val="ka-GE"/>
              </w:rPr>
            </w:pPr>
            <w:r w:rsidRPr="00003667">
              <w:rPr>
                <w:rFonts w:ascii="Sylfaen" w:hAnsi="Sylfaen" w:cs="Sylfaen"/>
                <w:lang w:val="ka-GE"/>
              </w:rPr>
              <w:t>სამინისტრო</w:t>
            </w:r>
          </w:p>
          <w:p w14:paraId="01F76D18" w14:textId="77777777" w:rsidR="00490E5C" w:rsidRPr="00003667" w:rsidRDefault="00490E5C" w:rsidP="004423A7">
            <w:pPr>
              <w:rPr>
                <w:rFonts w:ascii="Sylfaen" w:hAnsi="Sylfaen" w:cs="Sylfaen"/>
                <w:lang w:val="ka-GE"/>
              </w:rPr>
            </w:pPr>
          </w:p>
          <w:p w14:paraId="0C20D311" w14:textId="77777777" w:rsidR="00490E5C" w:rsidRPr="00003667" w:rsidRDefault="00490E5C" w:rsidP="004423A7">
            <w:pPr>
              <w:rPr>
                <w:rFonts w:ascii="Sylfaen" w:hAnsi="Sylfaen" w:cs="Sylfaen"/>
                <w:lang w:val="ka-GE"/>
              </w:rPr>
            </w:pPr>
          </w:p>
        </w:tc>
        <w:tc>
          <w:tcPr>
            <w:tcW w:w="827" w:type="dxa"/>
            <w:shd w:val="clear" w:color="auto" w:fill="C2D69B" w:themeFill="accent3" w:themeFillTint="99"/>
          </w:tcPr>
          <w:p w14:paraId="624DE022" w14:textId="77777777" w:rsidR="00490E5C" w:rsidRPr="00003667" w:rsidRDefault="00490E5C" w:rsidP="004423A7">
            <w:pPr>
              <w:rPr>
                <w:rFonts w:ascii="Sylfaen" w:hAnsi="Sylfaen" w:cs="Sylfaen"/>
                <w:lang w:val="ka-GE"/>
              </w:rPr>
            </w:pPr>
          </w:p>
        </w:tc>
      </w:tr>
    </w:tbl>
    <w:p w14:paraId="6B6510CA" w14:textId="77777777" w:rsidR="00490E5C" w:rsidRPr="00003667" w:rsidRDefault="00490E5C" w:rsidP="00490E5C">
      <w:pPr>
        <w:pStyle w:val="ColorfulList-Accent11"/>
        <w:ind w:left="0"/>
        <w:jc w:val="both"/>
        <w:rPr>
          <w:rFonts w:ascii="Sylfaen" w:hAnsi="Sylfaen" w:cs="Sylfaen"/>
          <w:szCs w:val="22"/>
          <w:lang w:val="ka-GE"/>
        </w:rPr>
      </w:pPr>
    </w:p>
    <w:p w14:paraId="1F420E78" w14:textId="77777777" w:rsidR="00490E5C" w:rsidRPr="00003667" w:rsidRDefault="00490E5C" w:rsidP="00490E5C">
      <w:pPr>
        <w:rPr>
          <w:rFonts w:ascii="Sylfaen" w:eastAsia="Times New Roman" w:hAnsi="Sylfaen" w:cs="Sylfaen"/>
          <w:b/>
          <w:color w:val="2E74B5"/>
          <w:szCs w:val="22"/>
          <w:lang w:val="ka-GE"/>
        </w:rPr>
        <w:sectPr w:rsidR="00490E5C" w:rsidRPr="00003667" w:rsidSect="004423A7">
          <w:pgSz w:w="16838" w:h="11906" w:orient="landscape"/>
          <w:pgMar w:top="1440" w:right="1134" w:bottom="1440" w:left="420" w:header="709" w:footer="709" w:gutter="0"/>
          <w:cols w:space="708"/>
          <w:docGrid w:linePitch="360"/>
        </w:sectPr>
      </w:pPr>
      <w:bookmarkStart w:id="305" w:name="_Toc986422"/>
      <w:bookmarkStart w:id="306" w:name="_Toc5887844"/>
      <w:bookmarkStart w:id="307" w:name="_Toc6821667"/>
      <w:bookmarkStart w:id="308" w:name="_Toc10019639"/>
    </w:p>
    <w:p w14:paraId="4431D973" w14:textId="77777777" w:rsidR="00490E5C" w:rsidRPr="00003667" w:rsidRDefault="00490E5C" w:rsidP="00490E5C">
      <w:pPr>
        <w:rPr>
          <w:rFonts w:ascii="Sylfaen" w:eastAsia="Times New Roman" w:hAnsi="Sylfaen" w:cs="Sylfaen"/>
          <w:b/>
          <w:color w:val="2E74B5"/>
          <w:szCs w:val="22"/>
          <w:lang w:val="ka-GE"/>
        </w:rPr>
      </w:pPr>
    </w:p>
    <w:p w14:paraId="476FF209" w14:textId="77777777" w:rsidR="00490E5C" w:rsidRPr="00003667" w:rsidRDefault="00490E5C" w:rsidP="00490E5C">
      <w:pPr>
        <w:pStyle w:val="Heading2"/>
        <w:rPr>
          <w:rFonts w:ascii="Sylfaen" w:hAnsi="Sylfaen" w:cs="Sylfaen"/>
          <w:sz w:val="22"/>
          <w:szCs w:val="22"/>
          <w:lang w:val="ka-GE"/>
        </w:rPr>
      </w:pPr>
      <w:bookmarkStart w:id="309" w:name="_Toc17719833"/>
      <w:bookmarkStart w:id="310" w:name="_Toc17719949"/>
      <w:bookmarkStart w:id="311" w:name="_Toc17720068"/>
    </w:p>
    <w:p w14:paraId="2CA51445" w14:textId="77777777" w:rsidR="00490E5C" w:rsidRPr="00003667" w:rsidRDefault="00490E5C" w:rsidP="00490E5C">
      <w:pPr>
        <w:pStyle w:val="Heading2"/>
        <w:rPr>
          <w:rFonts w:ascii="Sylfaen" w:hAnsi="Sylfaen" w:cs="Sylfaen"/>
          <w:sz w:val="22"/>
          <w:szCs w:val="22"/>
          <w:lang w:val="ka-GE"/>
        </w:rPr>
      </w:pPr>
    </w:p>
    <w:p w14:paraId="54075C1A" w14:textId="77777777" w:rsidR="00490E5C" w:rsidRPr="00003667" w:rsidRDefault="00490E5C" w:rsidP="00490E5C">
      <w:pPr>
        <w:pStyle w:val="Heading2"/>
        <w:rPr>
          <w:rFonts w:ascii="Sylfaen" w:hAnsi="Sylfaen" w:cs="Sylfaen"/>
          <w:sz w:val="22"/>
          <w:szCs w:val="22"/>
          <w:lang w:val="ka-GE"/>
        </w:rPr>
      </w:pPr>
    </w:p>
    <w:p w14:paraId="396544C3" w14:textId="77777777" w:rsidR="00490E5C" w:rsidRPr="00003667" w:rsidRDefault="00490E5C" w:rsidP="00490E5C">
      <w:pPr>
        <w:pStyle w:val="Heading2"/>
        <w:rPr>
          <w:rFonts w:ascii="Sylfaen" w:hAnsi="Sylfaen"/>
          <w:sz w:val="22"/>
          <w:szCs w:val="22"/>
          <w:lang w:val="ka-GE"/>
        </w:rPr>
      </w:pPr>
      <w:bookmarkStart w:id="312" w:name="_Toc27401924"/>
      <w:r w:rsidRPr="00003667">
        <w:rPr>
          <w:rFonts w:ascii="Sylfaen" w:hAnsi="Sylfaen" w:cs="Sylfaen"/>
          <w:sz w:val="22"/>
          <w:szCs w:val="22"/>
          <w:lang w:val="ka-GE"/>
        </w:rPr>
        <w:t>რისკები</w:t>
      </w:r>
      <w:bookmarkEnd w:id="305"/>
      <w:bookmarkEnd w:id="306"/>
      <w:bookmarkEnd w:id="307"/>
      <w:bookmarkEnd w:id="308"/>
      <w:bookmarkEnd w:id="309"/>
      <w:bookmarkEnd w:id="310"/>
      <w:bookmarkEnd w:id="311"/>
      <w:bookmarkEnd w:id="312"/>
    </w:p>
    <w:p w14:paraId="7D0BB538" w14:textId="77777777" w:rsidR="00490E5C" w:rsidRPr="00003667" w:rsidRDefault="00490E5C" w:rsidP="00490E5C">
      <w:pPr>
        <w:contextualSpacing/>
        <w:jc w:val="both"/>
        <w:rPr>
          <w:rFonts w:ascii="Sylfaen" w:hAnsi="Sylfaen" w:cs="Sylfaen"/>
          <w:szCs w:val="22"/>
          <w:lang w:val="ka-GE"/>
        </w:rPr>
      </w:pPr>
    </w:p>
    <w:p w14:paraId="45341104" w14:textId="77777777" w:rsidR="00490E5C" w:rsidRPr="00003667" w:rsidRDefault="00490E5C" w:rsidP="00490E5C">
      <w:pPr>
        <w:ind w:firstLine="720"/>
        <w:contextualSpacing/>
        <w:jc w:val="both"/>
        <w:rPr>
          <w:rFonts w:ascii="Sylfaen" w:hAnsi="Sylfaen" w:cs="Sylfaen"/>
          <w:szCs w:val="22"/>
          <w:lang w:val="ka-GE"/>
        </w:rPr>
      </w:pPr>
      <w:r w:rsidRPr="00003667">
        <w:rPr>
          <w:rFonts w:ascii="Sylfaen" w:hAnsi="Sylfaen" w:cs="Sylfaen"/>
          <w:szCs w:val="22"/>
          <w:lang w:val="ka-GE"/>
        </w:rPr>
        <w:t xml:space="preserve">სტრატეგია ითვალისწინებს </w:t>
      </w:r>
      <w:r w:rsidRPr="00003667">
        <w:rPr>
          <w:rFonts w:ascii="Sylfaen" w:hAnsi="Sylfaen"/>
          <w:szCs w:val="22"/>
          <w:lang w:val="ka-GE"/>
        </w:rPr>
        <w:t xml:space="preserve"> </w:t>
      </w:r>
      <w:r w:rsidRPr="00003667">
        <w:rPr>
          <w:rFonts w:ascii="Sylfaen" w:hAnsi="Sylfaen" w:cs="Sylfaen"/>
          <w:szCs w:val="22"/>
          <w:lang w:val="ka-GE"/>
        </w:rPr>
        <w:t>პოტენციურ</w:t>
      </w:r>
      <w:r w:rsidRPr="00003667">
        <w:rPr>
          <w:rFonts w:ascii="Sylfaen" w:hAnsi="Sylfaen"/>
          <w:szCs w:val="22"/>
          <w:lang w:val="ka-GE"/>
        </w:rPr>
        <w:t xml:space="preserve"> </w:t>
      </w:r>
      <w:r w:rsidRPr="00003667">
        <w:rPr>
          <w:rFonts w:ascii="Sylfaen" w:hAnsi="Sylfaen" w:cs="Sylfaen"/>
          <w:szCs w:val="22"/>
          <w:lang w:val="ka-GE"/>
        </w:rPr>
        <w:t>რისკებს</w:t>
      </w:r>
      <w:r w:rsidRPr="00003667">
        <w:rPr>
          <w:rFonts w:ascii="Sylfaen" w:hAnsi="Sylfaen"/>
          <w:szCs w:val="22"/>
          <w:lang w:val="ka-GE"/>
        </w:rPr>
        <w:t xml:space="preserve">, მათი რეალიზების ალბათობას, გავლენის ხარისხს </w:t>
      </w:r>
      <w:r w:rsidRPr="00003667">
        <w:rPr>
          <w:rFonts w:ascii="Sylfaen" w:hAnsi="Sylfaen" w:cs="Sylfaen"/>
          <w:szCs w:val="22"/>
          <w:lang w:val="ka-GE"/>
        </w:rPr>
        <w:t>და</w:t>
      </w:r>
      <w:r w:rsidRPr="00003667">
        <w:rPr>
          <w:rFonts w:ascii="Sylfaen" w:hAnsi="Sylfaen"/>
          <w:szCs w:val="22"/>
          <w:lang w:val="ka-GE"/>
        </w:rPr>
        <w:t xml:space="preserve"> სახავს </w:t>
      </w:r>
      <w:r w:rsidRPr="00003667">
        <w:rPr>
          <w:rFonts w:ascii="Sylfaen" w:hAnsi="Sylfaen" w:cs="Sylfaen"/>
          <w:szCs w:val="22"/>
          <w:lang w:val="ka-GE"/>
        </w:rPr>
        <w:t>მათი</w:t>
      </w:r>
      <w:r w:rsidRPr="00003667">
        <w:rPr>
          <w:rFonts w:ascii="Sylfaen" w:hAnsi="Sylfaen"/>
          <w:szCs w:val="22"/>
          <w:lang w:val="ka-GE"/>
        </w:rPr>
        <w:t xml:space="preserve"> </w:t>
      </w:r>
      <w:r w:rsidRPr="00003667">
        <w:rPr>
          <w:rFonts w:ascii="Sylfaen" w:hAnsi="Sylfaen" w:cs="Sylfaen"/>
          <w:szCs w:val="22"/>
          <w:lang w:val="ka-GE"/>
        </w:rPr>
        <w:t>დაძლევის ღონისძიებებს. აღნიშნული ინფორმაცია წარმოდგენილია ცხრილის სახით.</w:t>
      </w:r>
    </w:p>
    <w:p w14:paraId="797DA10A" w14:textId="77777777" w:rsidR="00490E5C" w:rsidRPr="00003667" w:rsidRDefault="00490E5C" w:rsidP="00490E5C">
      <w:pPr>
        <w:contextualSpacing/>
        <w:jc w:val="both"/>
        <w:rPr>
          <w:rFonts w:ascii="Sylfaen" w:hAnsi="Sylfaen"/>
          <w:szCs w:val="22"/>
          <w:lang w:val="ka-GE"/>
        </w:rPr>
      </w:pPr>
      <w:r w:rsidRPr="00003667">
        <w:rPr>
          <w:rFonts w:ascii="Sylfaen" w:hAnsi="Sylfaen" w:cs="Sylfaen"/>
          <w:szCs w:val="22"/>
          <w:lang w:val="ka-GE"/>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2"/>
        <w:gridCol w:w="1310"/>
        <w:gridCol w:w="1087"/>
        <w:gridCol w:w="3661"/>
      </w:tblGrid>
      <w:tr w:rsidR="00490E5C" w:rsidRPr="00003667" w14:paraId="6A590B80" w14:textId="77777777" w:rsidTr="004423A7">
        <w:trPr>
          <w:trHeight w:val="283"/>
        </w:trPr>
        <w:tc>
          <w:tcPr>
            <w:tcW w:w="3122" w:type="dxa"/>
          </w:tcPr>
          <w:p w14:paraId="6397ED9F" w14:textId="77777777" w:rsidR="00490E5C" w:rsidRPr="00003667" w:rsidRDefault="00490E5C" w:rsidP="004423A7">
            <w:pPr>
              <w:autoSpaceDE w:val="0"/>
              <w:autoSpaceDN w:val="0"/>
              <w:adjustRightInd w:val="0"/>
              <w:jc w:val="center"/>
              <w:rPr>
                <w:rFonts w:ascii="Sylfaen" w:hAnsi="Sylfaen"/>
                <w:szCs w:val="22"/>
              </w:rPr>
            </w:pPr>
            <w:r w:rsidRPr="00003667">
              <w:rPr>
                <w:rFonts w:ascii="Sylfaen" w:hAnsi="Sylfaen"/>
                <w:b/>
                <w:color w:val="000000"/>
                <w:szCs w:val="22"/>
                <w:lang w:val="en-GB"/>
              </w:rPr>
              <w:t>პოტენციური რისკები</w:t>
            </w:r>
          </w:p>
        </w:tc>
        <w:tc>
          <w:tcPr>
            <w:tcW w:w="1310" w:type="dxa"/>
          </w:tcPr>
          <w:p w14:paraId="5683E9AB" w14:textId="77777777" w:rsidR="00490E5C" w:rsidRPr="00003667" w:rsidRDefault="00490E5C" w:rsidP="004423A7">
            <w:pPr>
              <w:autoSpaceDE w:val="0"/>
              <w:autoSpaceDN w:val="0"/>
              <w:adjustRightInd w:val="0"/>
              <w:jc w:val="center"/>
              <w:rPr>
                <w:rFonts w:ascii="Sylfaen" w:hAnsi="Sylfaen"/>
                <w:b/>
                <w:color w:val="000000"/>
                <w:szCs w:val="22"/>
                <w:lang w:val="en-GB"/>
              </w:rPr>
            </w:pPr>
            <w:r w:rsidRPr="00003667">
              <w:rPr>
                <w:rFonts w:ascii="Sylfaen" w:hAnsi="Sylfaen"/>
                <w:b/>
                <w:color w:val="000000"/>
                <w:szCs w:val="22"/>
                <w:lang w:val="en-GB"/>
              </w:rPr>
              <w:t>ალბათობა</w:t>
            </w:r>
          </w:p>
        </w:tc>
        <w:tc>
          <w:tcPr>
            <w:tcW w:w="1087" w:type="dxa"/>
          </w:tcPr>
          <w:p w14:paraId="1DA81718" w14:textId="77777777" w:rsidR="00490E5C" w:rsidRPr="00003667" w:rsidRDefault="00490E5C" w:rsidP="004423A7">
            <w:pPr>
              <w:autoSpaceDE w:val="0"/>
              <w:autoSpaceDN w:val="0"/>
              <w:adjustRightInd w:val="0"/>
              <w:jc w:val="center"/>
              <w:rPr>
                <w:rFonts w:ascii="Sylfaen" w:hAnsi="Sylfaen"/>
                <w:b/>
                <w:color w:val="000000"/>
                <w:szCs w:val="22"/>
                <w:lang w:val="en-GB"/>
              </w:rPr>
            </w:pPr>
            <w:r w:rsidRPr="00003667">
              <w:rPr>
                <w:rFonts w:ascii="Sylfaen" w:hAnsi="Sylfaen"/>
                <w:b/>
                <w:color w:val="000000"/>
                <w:szCs w:val="22"/>
                <w:lang w:val="en-GB"/>
              </w:rPr>
              <w:t xml:space="preserve">გავლენა </w:t>
            </w:r>
          </w:p>
        </w:tc>
        <w:tc>
          <w:tcPr>
            <w:tcW w:w="3661" w:type="dxa"/>
          </w:tcPr>
          <w:p w14:paraId="548AC29E" w14:textId="77777777" w:rsidR="00490E5C" w:rsidRPr="00003667" w:rsidRDefault="00490E5C" w:rsidP="004423A7">
            <w:pPr>
              <w:autoSpaceDE w:val="0"/>
              <w:autoSpaceDN w:val="0"/>
              <w:adjustRightInd w:val="0"/>
              <w:jc w:val="center"/>
              <w:rPr>
                <w:rFonts w:ascii="Sylfaen" w:hAnsi="Sylfaen"/>
                <w:szCs w:val="22"/>
              </w:rPr>
            </w:pPr>
            <w:r w:rsidRPr="00003667">
              <w:rPr>
                <w:rFonts w:ascii="Sylfaen" w:hAnsi="Sylfaen"/>
                <w:b/>
                <w:color w:val="000000"/>
                <w:szCs w:val="22"/>
                <w:lang w:val="en-GB"/>
              </w:rPr>
              <w:t>რისკების დაძლევის ღონისძიებები</w:t>
            </w:r>
          </w:p>
        </w:tc>
      </w:tr>
      <w:tr w:rsidR="00490E5C" w:rsidRPr="00003667" w14:paraId="1E678872" w14:textId="77777777" w:rsidTr="004423A7">
        <w:trPr>
          <w:trHeight w:val="1882"/>
        </w:trPr>
        <w:tc>
          <w:tcPr>
            <w:tcW w:w="3122" w:type="dxa"/>
          </w:tcPr>
          <w:p w14:paraId="751B211D" w14:textId="77777777" w:rsidR="00490E5C" w:rsidRPr="00003667" w:rsidRDefault="00490E5C" w:rsidP="004423A7">
            <w:pPr>
              <w:pStyle w:val="LightGrid-Accent31"/>
              <w:autoSpaceDE w:val="0"/>
              <w:autoSpaceDN w:val="0"/>
              <w:adjustRightInd w:val="0"/>
              <w:spacing w:after="0" w:line="240" w:lineRule="auto"/>
              <w:ind w:left="0"/>
              <w:rPr>
                <w:rFonts w:ascii="Sylfaen" w:hAnsi="Sylfaen"/>
                <w:szCs w:val="22"/>
              </w:rPr>
            </w:pPr>
            <w:r w:rsidRPr="00003667">
              <w:rPr>
                <w:rFonts w:ascii="Sylfaen" w:hAnsi="Sylfaen"/>
                <w:color w:val="000000"/>
                <w:szCs w:val="22"/>
                <w:lang w:val="ka-GE"/>
              </w:rPr>
              <w:t>ფინანსური რესურსების ნაკლებობა, გამოწვეული ქვეყანაში ეკონომიკური განვითარების ტენდენციების შეცვლით ან საერთაშორისო დახმარების შემცირებით</w:t>
            </w:r>
          </w:p>
        </w:tc>
        <w:tc>
          <w:tcPr>
            <w:tcW w:w="1310" w:type="dxa"/>
          </w:tcPr>
          <w:p w14:paraId="2CD239CA" w14:textId="77777777" w:rsidR="00490E5C" w:rsidRPr="00003667" w:rsidRDefault="00490E5C" w:rsidP="004423A7">
            <w:pPr>
              <w:pStyle w:val="LightGrid-Accent31"/>
              <w:autoSpaceDE w:val="0"/>
              <w:autoSpaceDN w:val="0"/>
              <w:adjustRightInd w:val="0"/>
              <w:spacing w:after="0" w:line="240" w:lineRule="auto"/>
              <w:ind w:left="0"/>
              <w:rPr>
                <w:rFonts w:ascii="Sylfaen" w:hAnsi="Sylfaen" w:cs="Sylfaen"/>
                <w:szCs w:val="22"/>
                <w:lang w:val="ka-GE"/>
              </w:rPr>
            </w:pPr>
            <w:r w:rsidRPr="00003667">
              <w:rPr>
                <w:rFonts w:ascii="Sylfaen" w:hAnsi="Sylfaen" w:cs="Sylfaen"/>
                <w:szCs w:val="22"/>
                <w:lang w:val="ka-GE"/>
              </w:rPr>
              <w:t>დაბალი</w:t>
            </w:r>
          </w:p>
        </w:tc>
        <w:tc>
          <w:tcPr>
            <w:tcW w:w="1087" w:type="dxa"/>
          </w:tcPr>
          <w:p w14:paraId="17FFD5B9" w14:textId="77777777" w:rsidR="00490E5C" w:rsidRPr="00003667" w:rsidRDefault="00490E5C" w:rsidP="004423A7">
            <w:pPr>
              <w:pStyle w:val="LightGrid-Accent31"/>
              <w:autoSpaceDE w:val="0"/>
              <w:autoSpaceDN w:val="0"/>
              <w:adjustRightInd w:val="0"/>
              <w:spacing w:after="0" w:line="240" w:lineRule="auto"/>
              <w:ind w:left="0"/>
              <w:rPr>
                <w:rFonts w:ascii="Sylfaen" w:hAnsi="Sylfaen" w:cs="Sylfaen"/>
                <w:szCs w:val="22"/>
                <w:lang w:val="ka-GE"/>
              </w:rPr>
            </w:pPr>
            <w:r w:rsidRPr="00003667">
              <w:rPr>
                <w:rFonts w:ascii="Sylfaen" w:hAnsi="Sylfaen" w:cs="Sylfaen"/>
                <w:szCs w:val="22"/>
                <w:lang w:val="ka-GE"/>
              </w:rPr>
              <w:t>მაღალი</w:t>
            </w:r>
          </w:p>
        </w:tc>
        <w:tc>
          <w:tcPr>
            <w:tcW w:w="3661" w:type="dxa"/>
          </w:tcPr>
          <w:p w14:paraId="4CB6DDCB" w14:textId="77777777" w:rsidR="00490E5C" w:rsidRPr="00003667" w:rsidRDefault="00490E5C" w:rsidP="004423A7">
            <w:pPr>
              <w:pStyle w:val="LightGrid-Accent31"/>
              <w:autoSpaceDE w:val="0"/>
              <w:autoSpaceDN w:val="0"/>
              <w:adjustRightInd w:val="0"/>
              <w:spacing w:after="0" w:line="240" w:lineRule="auto"/>
              <w:ind w:left="0"/>
              <w:rPr>
                <w:rFonts w:ascii="Sylfaen" w:hAnsi="Sylfaen"/>
                <w:szCs w:val="22"/>
              </w:rPr>
            </w:pPr>
            <w:r w:rsidRPr="00003667">
              <w:rPr>
                <w:rFonts w:ascii="Sylfaen" w:hAnsi="Sylfaen" w:cs="Sylfaen"/>
                <w:szCs w:val="22"/>
                <w:lang w:val="ka-GE"/>
              </w:rPr>
              <w:t>რესურსების</w:t>
            </w:r>
            <w:r w:rsidRPr="00003667">
              <w:rPr>
                <w:rFonts w:ascii="Sylfaen" w:hAnsi="Sylfaen"/>
                <w:szCs w:val="22"/>
                <w:lang w:val="ka-GE"/>
              </w:rPr>
              <w:t xml:space="preserve"> </w:t>
            </w:r>
            <w:r w:rsidRPr="00003667">
              <w:rPr>
                <w:rFonts w:ascii="Sylfaen" w:hAnsi="Sylfaen" w:cs="Sylfaen"/>
                <w:szCs w:val="22"/>
                <w:lang w:val="ka-GE"/>
              </w:rPr>
              <w:t>გამოყოფა</w:t>
            </w:r>
            <w:r w:rsidRPr="00003667">
              <w:rPr>
                <w:rFonts w:ascii="Sylfaen" w:hAnsi="Sylfaen"/>
                <w:szCs w:val="22"/>
                <w:lang w:val="ka-GE"/>
              </w:rPr>
              <w:t xml:space="preserve"> </w:t>
            </w:r>
            <w:r w:rsidRPr="00003667">
              <w:rPr>
                <w:rFonts w:ascii="Sylfaen" w:hAnsi="Sylfaen" w:cs="Sylfaen"/>
                <w:szCs w:val="22"/>
                <w:lang w:val="ka-GE"/>
              </w:rPr>
              <w:t>საჯარო</w:t>
            </w:r>
            <w:r w:rsidRPr="00003667">
              <w:rPr>
                <w:rFonts w:ascii="Sylfaen" w:hAnsi="Sylfaen"/>
                <w:szCs w:val="22"/>
                <w:lang w:val="ka-GE"/>
              </w:rPr>
              <w:t xml:space="preserve"> </w:t>
            </w:r>
            <w:r w:rsidRPr="00003667">
              <w:rPr>
                <w:rFonts w:ascii="Sylfaen" w:hAnsi="Sylfaen" w:cs="Sylfaen"/>
                <w:szCs w:val="22"/>
                <w:lang w:val="ka-GE"/>
              </w:rPr>
              <w:t>სექტორში</w:t>
            </w:r>
            <w:r w:rsidRPr="00003667">
              <w:rPr>
                <w:rFonts w:ascii="Sylfaen" w:hAnsi="Sylfaen"/>
                <w:szCs w:val="22"/>
                <w:lang w:val="ka-GE"/>
              </w:rPr>
              <w:t xml:space="preserve"> </w:t>
            </w:r>
            <w:r w:rsidRPr="00003667">
              <w:rPr>
                <w:rFonts w:ascii="Sylfaen" w:hAnsi="Sylfaen" w:cs="Sylfaen"/>
                <w:szCs w:val="22"/>
                <w:lang w:val="ka-GE"/>
              </w:rPr>
              <w:t>სახელმწიფო</w:t>
            </w:r>
            <w:r w:rsidRPr="00003667">
              <w:rPr>
                <w:rFonts w:ascii="Sylfaen" w:hAnsi="Sylfaen"/>
                <w:szCs w:val="22"/>
                <w:lang w:val="ka-GE"/>
              </w:rPr>
              <w:t xml:space="preserve"> </w:t>
            </w:r>
            <w:r w:rsidRPr="00003667">
              <w:rPr>
                <w:rFonts w:ascii="Sylfaen" w:hAnsi="Sylfaen" w:cs="Sylfaen"/>
                <w:szCs w:val="22"/>
                <w:lang w:val="ka-GE"/>
              </w:rPr>
              <w:t>ხარჯების</w:t>
            </w:r>
            <w:r w:rsidRPr="00003667">
              <w:rPr>
                <w:rFonts w:ascii="Sylfaen" w:hAnsi="Sylfaen"/>
                <w:szCs w:val="22"/>
                <w:lang w:val="ka-GE"/>
              </w:rPr>
              <w:t xml:space="preserve"> </w:t>
            </w:r>
            <w:r w:rsidRPr="00003667">
              <w:rPr>
                <w:rFonts w:ascii="Sylfaen" w:hAnsi="Sylfaen" w:cs="Sylfaen"/>
                <w:szCs w:val="22"/>
                <w:lang w:val="ka-GE"/>
              </w:rPr>
              <w:t>ეფექტიანობის</w:t>
            </w:r>
            <w:r w:rsidRPr="00003667">
              <w:rPr>
                <w:rFonts w:ascii="Sylfaen" w:hAnsi="Sylfaen"/>
                <w:szCs w:val="22"/>
                <w:lang w:val="ka-GE"/>
              </w:rPr>
              <w:t xml:space="preserve"> </w:t>
            </w:r>
            <w:r w:rsidRPr="00003667">
              <w:rPr>
                <w:rFonts w:ascii="Sylfaen" w:hAnsi="Sylfaen" w:cs="Sylfaen"/>
                <w:szCs w:val="22"/>
                <w:lang w:val="ka-GE"/>
              </w:rPr>
              <w:t>გაუმჯობესებით და დონორული დახმარების მობილიზება</w:t>
            </w:r>
          </w:p>
        </w:tc>
      </w:tr>
      <w:tr w:rsidR="00490E5C" w:rsidRPr="00003667" w14:paraId="5F23AF8B" w14:textId="77777777" w:rsidTr="004423A7">
        <w:trPr>
          <w:trHeight w:val="425"/>
        </w:trPr>
        <w:tc>
          <w:tcPr>
            <w:tcW w:w="3122" w:type="dxa"/>
          </w:tcPr>
          <w:p w14:paraId="04EA2CC6" w14:textId="77777777" w:rsidR="00490E5C" w:rsidRPr="00003667" w:rsidRDefault="00490E5C" w:rsidP="004423A7">
            <w:pPr>
              <w:pStyle w:val="LightGrid-Accent31"/>
              <w:autoSpaceDE w:val="0"/>
              <w:autoSpaceDN w:val="0"/>
              <w:adjustRightInd w:val="0"/>
              <w:spacing w:after="0" w:line="240" w:lineRule="auto"/>
              <w:ind w:left="0"/>
              <w:rPr>
                <w:rFonts w:ascii="Sylfaen" w:hAnsi="Sylfaen"/>
                <w:szCs w:val="22"/>
              </w:rPr>
            </w:pPr>
            <w:r w:rsidRPr="00003667">
              <w:rPr>
                <w:rFonts w:ascii="Sylfaen" w:hAnsi="Sylfaen"/>
                <w:color w:val="000000"/>
                <w:szCs w:val="22"/>
                <w:lang w:val="ka-GE"/>
              </w:rPr>
              <w:t xml:space="preserve">რეფორმის  განხორციელებასა და კოორდინაციაში ჩართული დაწესებულებების შესაძლებლობების ნაკლებობა  </w:t>
            </w:r>
          </w:p>
        </w:tc>
        <w:tc>
          <w:tcPr>
            <w:tcW w:w="1310" w:type="dxa"/>
          </w:tcPr>
          <w:p w14:paraId="26C4539D" w14:textId="77777777" w:rsidR="00490E5C" w:rsidRPr="00003667" w:rsidRDefault="00490E5C" w:rsidP="004423A7">
            <w:pPr>
              <w:pStyle w:val="LightGrid-Accent31"/>
              <w:autoSpaceDE w:val="0"/>
              <w:autoSpaceDN w:val="0"/>
              <w:adjustRightInd w:val="0"/>
              <w:spacing w:after="0" w:line="240" w:lineRule="auto"/>
              <w:ind w:left="0"/>
              <w:rPr>
                <w:rFonts w:ascii="Sylfaen" w:hAnsi="Sylfaen"/>
                <w:color w:val="000000"/>
                <w:szCs w:val="22"/>
                <w:lang w:val="ka-GE"/>
              </w:rPr>
            </w:pPr>
            <w:r w:rsidRPr="00003667">
              <w:rPr>
                <w:rFonts w:ascii="Sylfaen" w:hAnsi="Sylfaen"/>
                <w:color w:val="000000"/>
                <w:szCs w:val="22"/>
                <w:lang w:val="ka-GE"/>
              </w:rPr>
              <w:t>საშუალო</w:t>
            </w:r>
          </w:p>
        </w:tc>
        <w:tc>
          <w:tcPr>
            <w:tcW w:w="1087" w:type="dxa"/>
          </w:tcPr>
          <w:p w14:paraId="54C883E7" w14:textId="77777777" w:rsidR="00490E5C" w:rsidRPr="00003667" w:rsidRDefault="00490E5C" w:rsidP="004423A7">
            <w:pPr>
              <w:pStyle w:val="LightGrid-Accent31"/>
              <w:autoSpaceDE w:val="0"/>
              <w:autoSpaceDN w:val="0"/>
              <w:adjustRightInd w:val="0"/>
              <w:spacing w:after="0" w:line="240" w:lineRule="auto"/>
              <w:ind w:left="0"/>
              <w:rPr>
                <w:rFonts w:ascii="Sylfaen" w:hAnsi="Sylfaen"/>
                <w:color w:val="000000"/>
                <w:szCs w:val="22"/>
                <w:lang w:val="ka-GE"/>
              </w:rPr>
            </w:pPr>
            <w:r w:rsidRPr="00003667">
              <w:rPr>
                <w:rFonts w:ascii="Sylfaen" w:hAnsi="Sylfaen"/>
                <w:color w:val="000000"/>
                <w:szCs w:val="22"/>
                <w:lang w:val="ka-GE"/>
              </w:rPr>
              <w:t>მაღალი</w:t>
            </w:r>
          </w:p>
        </w:tc>
        <w:tc>
          <w:tcPr>
            <w:tcW w:w="3661" w:type="dxa"/>
          </w:tcPr>
          <w:p w14:paraId="2B7914E7" w14:textId="6B2BCE31" w:rsidR="00490E5C" w:rsidRPr="00003667" w:rsidRDefault="00490E5C" w:rsidP="004423A7">
            <w:pPr>
              <w:pStyle w:val="LightGrid-Accent31"/>
              <w:autoSpaceDE w:val="0"/>
              <w:autoSpaceDN w:val="0"/>
              <w:adjustRightInd w:val="0"/>
              <w:spacing w:after="0" w:line="240" w:lineRule="auto"/>
              <w:ind w:left="0"/>
              <w:rPr>
                <w:rFonts w:ascii="Sylfaen" w:hAnsi="Sylfaen"/>
                <w:szCs w:val="22"/>
              </w:rPr>
            </w:pPr>
            <w:r w:rsidRPr="00003667">
              <w:rPr>
                <w:rFonts w:ascii="Sylfaen" w:hAnsi="Sylfaen"/>
                <w:color w:val="000000"/>
                <w:szCs w:val="22"/>
                <w:lang w:val="ka-GE"/>
              </w:rPr>
              <w:t>შესაძლებლობების გაძლიერების ღონისძიებების განხორციელება და  შესაბამისი რესურსების, მათ შორის ადამიან</w:t>
            </w:r>
            <w:r w:rsidR="00086513" w:rsidRPr="00003667">
              <w:rPr>
                <w:rFonts w:ascii="Sylfaen" w:hAnsi="Sylfaen"/>
                <w:color w:val="000000"/>
                <w:szCs w:val="22"/>
                <w:lang w:val="ka-GE"/>
              </w:rPr>
              <w:t>ისეული</w:t>
            </w:r>
            <w:r w:rsidRPr="00003667">
              <w:rPr>
                <w:rFonts w:ascii="Sylfaen" w:hAnsi="Sylfaen"/>
                <w:color w:val="000000"/>
                <w:szCs w:val="22"/>
                <w:lang w:val="ka-GE"/>
              </w:rPr>
              <w:t xml:space="preserve"> რესურსების მობილიზება </w:t>
            </w:r>
          </w:p>
        </w:tc>
      </w:tr>
      <w:tr w:rsidR="00490E5C" w:rsidRPr="00003667" w14:paraId="529F79A3" w14:textId="77777777" w:rsidTr="004423A7">
        <w:trPr>
          <w:trHeight w:val="425"/>
        </w:trPr>
        <w:tc>
          <w:tcPr>
            <w:tcW w:w="3122" w:type="dxa"/>
          </w:tcPr>
          <w:p w14:paraId="7712483A" w14:textId="77777777" w:rsidR="00490E5C" w:rsidRPr="00003667" w:rsidRDefault="00490E5C" w:rsidP="004423A7">
            <w:pPr>
              <w:pStyle w:val="LightGrid-Accent31"/>
              <w:autoSpaceDE w:val="0"/>
              <w:autoSpaceDN w:val="0"/>
              <w:adjustRightInd w:val="0"/>
              <w:spacing w:after="0" w:line="240" w:lineRule="auto"/>
              <w:ind w:left="0"/>
              <w:rPr>
                <w:rFonts w:ascii="Sylfaen" w:hAnsi="Sylfaen"/>
                <w:color w:val="000000"/>
                <w:szCs w:val="22"/>
                <w:lang w:val="ka-GE"/>
              </w:rPr>
            </w:pPr>
            <w:r w:rsidRPr="00003667">
              <w:rPr>
                <w:rFonts w:ascii="Sylfaen" w:hAnsi="Sylfaen"/>
                <w:color w:val="000000"/>
                <w:szCs w:val="22"/>
                <w:lang w:val="ka-GE"/>
              </w:rPr>
              <w:t>სტრატეგიის განხორციელების პროცესში კოორდინაციის ნაკლებობა</w:t>
            </w:r>
          </w:p>
        </w:tc>
        <w:tc>
          <w:tcPr>
            <w:tcW w:w="1310" w:type="dxa"/>
          </w:tcPr>
          <w:p w14:paraId="1369C605" w14:textId="77777777" w:rsidR="00490E5C" w:rsidRPr="00003667" w:rsidRDefault="00490E5C" w:rsidP="004423A7">
            <w:pPr>
              <w:pStyle w:val="LightGrid-Accent31"/>
              <w:autoSpaceDE w:val="0"/>
              <w:autoSpaceDN w:val="0"/>
              <w:adjustRightInd w:val="0"/>
              <w:spacing w:after="0" w:line="240" w:lineRule="auto"/>
              <w:ind w:left="0"/>
              <w:rPr>
                <w:rFonts w:ascii="Sylfaen" w:hAnsi="Sylfaen"/>
                <w:color w:val="000000"/>
                <w:szCs w:val="22"/>
                <w:lang w:val="ka-GE"/>
              </w:rPr>
            </w:pPr>
            <w:r w:rsidRPr="00003667">
              <w:rPr>
                <w:rFonts w:ascii="Sylfaen" w:hAnsi="Sylfaen"/>
                <w:color w:val="000000"/>
                <w:szCs w:val="22"/>
                <w:lang w:val="ka-GE"/>
              </w:rPr>
              <w:t>დაბალი</w:t>
            </w:r>
          </w:p>
        </w:tc>
        <w:tc>
          <w:tcPr>
            <w:tcW w:w="1087" w:type="dxa"/>
          </w:tcPr>
          <w:p w14:paraId="5BDE657D" w14:textId="77777777" w:rsidR="00490E5C" w:rsidRPr="00003667" w:rsidRDefault="00490E5C" w:rsidP="004423A7">
            <w:pPr>
              <w:pStyle w:val="LightGrid-Accent31"/>
              <w:autoSpaceDE w:val="0"/>
              <w:autoSpaceDN w:val="0"/>
              <w:adjustRightInd w:val="0"/>
              <w:spacing w:after="0" w:line="240" w:lineRule="auto"/>
              <w:ind w:left="0"/>
              <w:rPr>
                <w:rFonts w:ascii="Sylfaen" w:hAnsi="Sylfaen"/>
                <w:color w:val="000000"/>
                <w:szCs w:val="22"/>
                <w:lang w:val="ka-GE"/>
              </w:rPr>
            </w:pPr>
            <w:r w:rsidRPr="00003667">
              <w:rPr>
                <w:rFonts w:ascii="Sylfaen" w:hAnsi="Sylfaen"/>
                <w:color w:val="000000"/>
                <w:szCs w:val="22"/>
                <w:lang w:val="ka-GE"/>
              </w:rPr>
              <w:t>მაღალი</w:t>
            </w:r>
          </w:p>
        </w:tc>
        <w:tc>
          <w:tcPr>
            <w:tcW w:w="3661" w:type="dxa"/>
          </w:tcPr>
          <w:p w14:paraId="7DE844AC" w14:textId="77777777" w:rsidR="00490E5C" w:rsidRPr="00003667" w:rsidRDefault="00490E5C" w:rsidP="004423A7">
            <w:pPr>
              <w:pStyle w:val="LightGrid-Accent31"/>
              <w:autoSpaceDE w:val="0"/>
              <w:autoSpaceDN w:val="0"/>
              <w:adjustRightInd w:val="0"/>
              <w:spacing w:after="0" w:line="240" w:lineRule="auto"/>
              <w:ind w:left="0"/>
              <w:rPr>
                <w:rFonts w:ascii="Sylfaen" w:hAnsi="Sylfaen"/>
                <w:color w:val="000000"/>
                <w:szCs w:val="22"/>
                <w:lang w:val="ka-GE"/>
              </w:rPr>
            </w:pPr>
            <w:r w:rsidRPr="00003667">
              <w:rPr>
                <w:rFonts w:ascii="Sylfaen" w:hAnsi="Sylfaen"/>
                <w:color w:val="000000"/>
                <w:szCs w:val="22"/>
                <w:lang w:val="ka-GE"/>
              </w:rPr>
              <w:t xml:space="preserve">შესაძლებლობების გაძლიერების ღონისძიებების განხორციელება </w:t>
            </w:r>
          </w:p>
        </w:tc>
      </w:tr>
    </w:tbl>
    <w:p w14:paraId="4B0A457F" w14:textId="77777777" w:rsidR="00490E5C" w:rsidRPr="00003667" w:rsidRDefault="00490E5C" w:rsidP="00490E5C">
      <w:pPr>
        <w:rPr>
          <w:rFonts w:ascii="Sylfaen" w:eastAsia="Helvetica" w:hAnsi="Sylfaen" w:cs="Helvetica"/>
          <w:b/>
          <w:szCs w:val="22"/>
        </w:rPr>
      </w:pPr>
    </w:p>
    <w:p w14:paraId="6418E676" w14:textId="77777777" w:rsidR="00490E5C" w:rsidRPr="00003667" w:rsidRDefault="00490E5C" w:rsidP="00490E5C">
      <w:pPr>
        <w:rPr>
          <w:rFonts w:ascii="Sylfaen" w:hAnsi="Sylfaen"/>
          <w:szCs w:val="22"/>
        </w:rPr>
      </w:pPr>
    </w:p>
    <w:p w14:paraId="2A4E2817" w14:textId="77777777" w:rsidR="00490E5C" w:rsidRPr="00003667" w:rsidRDefault="00490E5C" w:rsidP="00490E5C">
      <w:pPr>
        <w:pStyle w:val="Heading1"/>
        <w:spacing w:before="0"/>
        <w:rPr>
          <w:sz w:val="22"/>
          <w:szCs w:val="22"/>
        </w:rPr>
      </w:pPr>
      <w:bookmarkStart w:id="313" w:name="_Toc986423"/>
      <w:bookmarkStart w:id="314" w:name="_Toc5887845"/>
      <w:bookmarkStart w:id="315" w:name="_Toc6821668"/>
      <w:bookmarkStart w:id="316" w:name="_Toc10019640"/>
      <w:bookmarkStart w:id="317" w:name="_Toc17719834"/>
      <w:bookmarkStart w:id="318" w:name="_Toc17719950"/>
      <w:bookmarkStart w:id="319" w:name="_Toc17720069"/>
      <w:bookmarkStart w:id="320" w:name="_Toc27401925"/>
      <w:r w:rsidRPr="00003667">
        <w:rPr>
          <w:sz w:val="22"/>
          <w:szCs w:val="22"/>
          <w:lang w:val="ka-GE"/>
        </w:rPr>
        <w:t xml:space="preserve">4. </w:t>
      </w:r>
      <w:r w:rsidRPr="00003667">
        <w:rPr>
          <w:sz w:val="22"/>
          <w:szCs w:val="22"/>
        </w:rPr>
        <w:t>სტრატეგიის განხორციელება</w:t>
      </w:r>
      <w:bookmarkEnd w:id="313"/>
      <w:bookmarkEnd w:id="314"/>
      <w:bookmarkEnd w:id="315"/>
      <w:bookmarkEnd w:id="316"/>
      <w:bookmarkEnd w:id="317"/>
      <w:bookmarkEnd w:id="318"/>
      <w:bookmarkEnd w:id="319"/>
      <w:bookmarkEnd w:id="320"/>
      <w:r w:rsidRPr="00003667">
        <w:rPr>
          <w:sz w:val="22"/>
          <w:szCs w:val="22"/>
        </w:rPr>
        <w:t xml:space="preserve"> </w:t>
      </w:r>
    </w:p>
    <w:p w14:paraId="1364D16D" w14:textId="77777777" w:rsidR="00490E5C" w:rsidRPr="00003667" w:rsidRDefault="00490E5C" w:rsidP="00490E5C">
      <w:pPr>
        <w:rPr>
          <w:rFonts w:ascii="Sylfaen" w:hAnsi="Sylfaen"/>
          <w:szCs w:val="22"/>
        </w:rPr>
      </w:pPr>
    </w:p>
    <w:p w14:paraId="1DC2F8A0" w14:textId="77777777" w:rsidR="00490E5C" w:rsidRPr="00003667" w:rsidRDefault="00490E5C" w:rsidP="00490E5C">
      <w:pPr>
        <w:pStyle w:val="Heading2"/>
        <w:rPr>
          <w:rFonts w:ascii="Sylfaen" w:hAnsi="Sylfaen"/>
          <w:sz w:val="22"/>
          <w:szCs w:val="22"/>
        </w:rPr>
      </w:pPr>
      <w:bookmarkStart w:id="321" w:name="_Toc986424"/>
      <w:bookmarkStart w:id="322" w:name="_Toc5887846"/>
      <w:bookmarkStart w:id="323" w:name="_Toc6821669"/>
      <w:bookmarkStart w:id="324" w:name="_Toc10019641"/>
      <w:bookmarkStart w:id="325" w:name="_Toc17719835"/>
      <w:bookmarkStart w:id="326" w:name="_Toc17719951"/>
      <w:bookmarkStart w:id="327" w:name="_Toc17720070"/>
      <w:bookmarkStart w:id="328" w:name="_Toc27401926"/>
      <w:r w:rsidRPr="00003667">
        <w:rPr>
          <w:rFonts w:ascii="Sylfaen" w:eastAsia="Helvetica" w:hAnsi="Sylfaen" w:cs="Helvetica"/>
          <w:sz w:val="22"/>
          <w:szCs w:val="22"/>
          <w:lang w:val="ka-GE"/>
        </w:rPr>
        <w:t xml:space="preserve">4.1. </w:t>
      </w:r>
      <w:r w:rsidRPr="00003667">
        <w:rPr>
          <w:rFonts w:ascii="Sylfaen" w:eastAsia="Helvetica" w:hAnsi="Sylfaen" w:cs="Helvetica"/>
          <w:sz w:val="22"/>
          <w:szCs w:val="22"/>
        </w:rPr>
        <w:t>ინსტიტუციური</w:t>
      </w:r>
      <w:r w:rsidRPr="00003667">
        <w:rPr>
          <w:rFonts w:ascii="Sylfaen" w:hAnsi="Sylfaen"/>
          <w:sz w:val="22"/>
          <w:szCs w:val="22"/>
        </w:rPr>
        <w:t xml:space="preserve"> </w:t>
      </w:r>
      <w:r w:rsidRPr="00003667">
        <w:rPr>
          <w:rFonts w:ascii="Sylfaen" w:eastAsia="Helvetica" w:hAnsi="Sylfaen" w:cs="Helvetica"/>
          <w:sz w:val="22"/>
          <w:szCs w:val="22"/>
        </w:rPr>
        <w:t>ჩარჩო</w:t>
      </w:r>
      <w:bookmarkEnd w:id="321"/>
      <w:bookmarkEnd w:id="322"/>
      <w:bookmarkEnd w:id="323"/>
      <w:bookmarkEnd w:id="324"/>
      <w:bookmarkEnd w:id="325"/>
      <w:bookmarkEnd w:id="326"/>
      <w:bookmarkEnd w:id="327"/>
      <w:bookmarkEnd w:id="328"/>
      <w:r w:rsidRPr="00003667">
        <w:rPr>
          <w:rFonts w:ascii="Sylfaen" w:hAnsi="Sylfaen"/>
          <w:sz w:val="22"/>
          <w:szCs w:val="22"/>
        </w:rPr>
        <w:t xml:space="preserve"> </w:t>
      </w:r>
    </w:p>
    <w:p w14:paraId="5BC8C42D" w14:textId="77777777" w:rsidR="00490E5C" w:rsidRPr="00003667" w:rsidRDefault="00490E5C" w:rsidP="00490E5C">
      <w:pPr>
        <w:rPr>
          <w:rFonts w:ascii="Sylfaen" w:hAnsi="Sylfaen"/>
          <w:szCs w:val="22"/>
        </w:rPr>
      </w:pPr>
    </w:p>
    <w:p w14:paraId="401AD913" w14:textId="2E7204DB" w:rsidR="00490E5C" w:rsidRPr="00003667" w:rsidRDefault="00490E5C" w:rsidP="00490E5C">
      <w:pPr>
        <w:pStyle w:val="NoSpacing1"/>
        <w:ind w:hanging="284"/>
        <w:jc w:val="both"/>
        <w:rPr>
          <w:rFonts w:ascii="Sylfaen" w:hAnsi="Sylfaen"/>
          <w:lang w:val="ka-GE"/>
        </w:rPr>
      </w:pPr>
      <w:r w:rsidRPr="00003667">
        <w:rPr>
          <w:rFonts w:ascii="Sylfaen" w:hAnsi="Sylfaen"/>
          <w:lang w:val="ka-GE"/>
        </w:rPr>
        <w:tab/>
      </w:r>
      <w:r w:rsidRPr="00003667">
        <w:rPr>
          <w:rFonts w:ascii="Sylfaen" w:hAnsi="Sylfaen"/>
          <w:lang w:val="ka-GE"/>
        </w:rPr>
        <w:tab/>
        <w:t xml:space="preserve">სტრატეგიის მიზნების განხორციელება მოითხოვს </w:t>
      </w:r>
      <w:r w:rsidR="00AF6A2B" w:rsidRPr="00003667">
        <w:rPr>
          <w:rFonts w:ascii="Sylfaen" w:hAnsi="Sylfaen"/>
          <w:lang w:val="ka-GE"/>
        </w:rPr>
        <w:t xml:space="preserve">ეფექტიანი </w:t>
      </w:r>
      <w:r w:rsidRPr="00003667">
        <w:rPr>
          <w:rFonts w:ascii="Sylfaen" w:hAnsi="Sylfaen"/>
          <w:lang w:val="ka-GE"/>
        </w:rPr>
        <w:t>კოორდინაციასა და სხვადასხვა სექტორულ სტრატეგიებთან და სამოქმედო გეგმებთან თანხვედრას.</w:t>
      </w:r>
    </w:p>
    <w:p w14:paraId="610688DD" w14:textId="77777777" w:rsidR="00490E5C" w:rsidRPr="00003667" w:rsidRDefault="00490E5C" w:rsidP="00490E5C">
      <w:pPr>
        <w:pStyle w:val="NoSpacing1"/>
        <w:ind w:hanging="284"/>
        <w:jc w:val="both"/>
        <w:rPr>
          <w:rFonts w:ascii="Sylfaen" w:hAnsi="Sylfaen" w:cs="Sylfaen"/>
          <w:lang w:val="ka-GE"/>
        </w:rPr>
      </w:pPr>
      <w:r w:rsidRPr="00003667">
        <w:rPr>
          <w:rFonts w:ascii="Sylfaen" w:hAnsi="Sylfaen"/>
          <w:lang w:val="ka-GE"/>
        </w:rPr>
        <w:tab/>
      </w:r>
      <w:r w:rsidRPr="00003667">
        <w:rPr>
          <w:rFonts w:ascii="Sylfaen" w:hAnsi="Sylfaen"/>
          <w:lang w:val="ka-GE"/>
        </w:rPr>
        <w:tab/>
      </w:r>
      <w:r w:rsidRPr="00003667">
        <w:rPr>
          <w:rFonts w:ascii="Sylfaen" w:hAnsi="Sylfaen" w:cs="Sylfaen"/>
          <w:lang w:val="ka-GE"/>
        </w:rPr>
        <w:t>სტრატეგიის  კოორდინაციისთვის ჩამოყალიბდება სტრატეგიის დანერგვის საკოორდინაციო საბჭო, რომელშიც შევლენ შემდეგი ორგანიზაციების წარმომადგენლები: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ეკონომიკისა და მდგრადი განვითარების სამინისტრო, განათლების, მეცნიერების, კულტურისა და სპორტის სამინისტრო, პროფესიული ორგანიზაციები, სოციალური პარტნიორები. საჭიროების შემთხვევაში ჩაერთვებიან სხვა საჯარო დაწესებულებებისა და სააგენტოების წარმომადგენლებიც. საბჭო წელიწადში ორჯერ შეიკრიბება.</w:t>
      </w:r>
    </w:p>
    <w:p w14:paraId="52BD73C1" w14:textId="77777777" w:rsidR="00490E5C" w:rsidRPr="00003667" w:rsidRDefault="00490E5C" w:rsidP="00490E5C">
      <w:pPr>
        <w:pStyle w:val="NoSpacing1"/>
        <w:ind w:hanging="284"/>
        <w:jc w:val="both"/>
        <w:rPr>
          <w:rFonts w:ascii="Sylfaen" w:hAnsi="Sylfaen"/>
          <w:lang w:val="ka-GE"/>
        </w:rPr>
      </w:pPr>
      <w:r w:rsidRPr="00003667">
        <w:rPr>
          <w:rFonts w:ascii="Sylfaen" w:hAnsi="Sylfaen" w:cs="Sylfaen"/>
          <w:lang w:val="en-GB"/>
        </w:rPr>
        <w:tab/>
      </w:r>
      <w:r w:rsidRPr="00003667">
        <w:rPr>
          <w:rFonts w:ascii="Sylfaen" w:hAnsi="Sylfaen" w:cs="Sylfaen"/>
          <w:lang w:val="en-GB"/>
        </w:rPr>
        <w:tab/>
      </w:r>
      <w:r w:rsidRPr="00003667">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შეასრულებს </w:t>
      </w:r>
      <w:r w:rsidRPr="00003667">
        <w:rPr>
          <w:rFonts w:ascii="Sylfaen" w:hAnsi="Sylfaen"/>
          <w:lang w:val="ka-GE"/>
        </w:rPr>
        <w:t xml:space="preserve"> მაკოორდინირებელ და სამდივნოს </w:t>
      </w:r>
      <w:r w:rsidRPr="00003667">
        <w:rPr>
          <w:rFonts w:ascii="Sylfaen" w:hAnsi="Sylfaen" w:cs="Sylfaen"/>
          <w:lang w:val="ka-GE"/>
        </w:rPr>
        <w:t>ფუნქციას, რომელიც</w:t>
      </w:r>
      <w:r w:rsidRPr="00003667">
        <w:rPr>
          <w:rFonts w:ascii="Sylfaen" w:hAnsi="Sylfaen"/>
          <w:lang w:val="ka-GE"/>
        </w:rPr>
        <w:t xml:space="preserve"> თავს მოუყრის, მოამზადებს და საბჭოს წევრებს გადასცემს შეხვედრებისათვის საჭირო დოკუმენტებს, </w:t>
      </w:r>
      <w:r w:rsidRPr="00003667">
        <w:rPr>
          <w:rFonts w:ascii="Sylfaen" w:hAnsi="Sylfaen" w:cs="Sylfaen"/>
          <w:lang w:val="ka-GE"/>
        </w:rPr>
        <w:t>მათ</w:t>
      </w:r>
      <w:r w:rsidRPr="00003667">
        <w:rPr>
          <w:rFonts w:ascii="Sylfaen" w:hAnsi="Sylfaen"/>
          <w:lang w:val="ka-GE"/>
        </w:rPr>
        <w:t xml:space="preserve"> </w:t>
      </w:r>
      <w:r w:rsidRPr="00003667">
        <w:rPr>
          <w:rFonts w:ascii="Sylfaen" w:hAnsi="Sylfaen" w:cs="Sylfaen"/>
          <w:lang w:val="ka-GE"/>
        </w:rPr>
        <w:t>შორის</w:t>
      </w:r>
      <w:r w:rsidRPr="00003667">
        <w:rPr>
          <w:rFonts w:ascii="Sylfaen" w:hAnsi="Sylfaen"/>
          <w:lang w:val="ka-GE"/>
        </w:rPr>
        <w:t xml:space="preserve"> </w:t>
      </w:r>
      <w:r w:rsidRPr="00003667">
        <w:rPr>
          <w:rFonts w:ascii="Sylfaen" w:hAnsi="Sylfaen" w:cs="Sylfaen"/>
          <w:lang w:val="ka-GE"/>
        </w:rPr>
        <w:t>შეხვედრების</w:t>
      </w:r>
      <w:r w:rsidRPr="00003667">
        <w:rPr>
          <w:rFonts w:ascii="Sylfaen" w:hAnsi="Sylfaen"/>
          <w:lang w:val="ka-GE"/>
        </w:rPr>
        <w:t xml:space="preserve"> </w:t>
      </w:r>
      <w:r w:rsidRPr="00003667">
        <w:rPr>
          <w:rFonts w:ascii="Sylfaen" w:hAnsi="Sylfaen" w:cs="Sylfaen"/>
          <w:lang w:val="ka-GE"/>
        </w:rPr>
        <w:t>ოქმებს</w:t>
      </w:r>
      <w:r w:rsidRPr="00003667">
        <w:rPr>
          <w:rFonts w:ascii="Sylfaen" w:hAnsi="Sylfaen"/>
          <w:lang w:val="ka-GE"/>
        </w:rPr>
        <w:t xml:space="preserve">, </w:t>
      </w:r>
      <w:r w:rsidRPr="00003667">
        <w:rPr>
          <w:rFonts w:ascii="Sylfaen" w:hAnsi="Sylfaen" w:cs="Sylfaen"/>
          <w:lang w:val="ka-GE"/>
        </w:rPr>
        <w:t>შეხვედრების</w:t>
      </w:r>
      <w:r w:rsidRPr="00003667">
        <w:rPr>
          <w:rFonts w:ascii="Sylfaen" w:hAnsi="Sylfaen"/>
          <w:lang w:val="ka-GE"/>
        </w:rPr>
        <w:t xml:space="preserve"> </w:t>
      </w:r>
      <w:r w:rsidRPr="00003667">
        <w:rPr>
          <w:rFonts w:ascii="Sylfaen" w:hAnsi="Sylfaen" w:cs="Sylfaen"/>
          <w:lang w:val="ka-GE"/>
        </w:rPr>
        <w:t>დღის</w:t>
      </w:r>
      <w:r w:rsidRPr="00003667">
        <w:rPr>
          <w:rFonts w:ascii="Sylfaen" w:hAnsi="Sylfaen"/>
          <w:lang w:val="ka-GE"/>
        </w:rPr>
        <w:t xml:space="preserve"> </w:t>
      </w:r>
      <w:r w:rsidRPr="00003667">
        <w:rPr>
          <w:rFonts w:ascii="Sylfaen" w:hAnsi="Sylfaen" w:cs="Sylfaen"/>
          <w:lang w:val="ka-GE"/>
        </w:rPr>
        <w:t xml:space="preserve">წესრიგს, ანგარიშებს </w:t>
      </w:r>
      <w:r w:rsidRPr="00003667">
        <w:rPr>
          <w:rFonts w:ascii="Sylfaen" w:hAnsi="Sylfaen"/>
          <w:lang w:val="ka-GE"/>
        </w:rPr>
        <w:t xml:space="preserve"> </w:t>
      </w:r>
      <w:r w:rsidRPr="00003667">
        <w:rPr>
          <w:rFonts w:ascii="Sylfaen" w:hAnsi="Sylfaen" w:cs="Sylfaen"/>
          <w:lang w:val="ka-GE"/>
        </w:rPr>
        <w:t>და</w:t>
      </w:r>
      <w:r w:rsidRPr="00003667">
        <w:rPr>
          <w:rFonts w:ascii="Sylfaen" w:hAnsi="Sylfaen"/>
          <w:lang w:val="ka-GE"/>
        </w:rPr>
        <w:t xml:space="preserve"> </w:t>
      </w:r>
      <w:r w:rsidRPr="00003667">
        <w:rPr>
          <w:rFonts w:ascii="Sylfaen" w:hAnsi="Sylfaen" w:cs="Sylfaen"/>
          <w:lang w:val="ka-GE"/>
        </w:rPr>
        <w:t>ა</w:t>
      </w:r>
      <w:r w:rsidRPr="00003667">
        <w:rPr>
          <w:rFonts w:ascii="Sylfaen" w:hAnsi="Sylfaen"/>
          <w:lang w:val="ka-GE"/>
        </w:rPr>
        <w:t>.</w:t>
      </w:r>
      <w:r w:rsidRPr="00003667">
        <w:rPr>
          <w:rFonts w:ascii="Sylfaen" w:hAnsi="Sylfaen" w:cs="Sylfaen"/>
          <w:lang w:val="ka-GE"/>
        </w:rPr>
        <w:t>შ</w:t>
      </w:r>
      <w:r w:rsidRPr="00003667">
        <w:rPr>
          <w:rFonts w:ascii="Sylfaen" w:hAnsi="Sylfaen"/>
          <w:lang w:val="ka-GE"/>
        </w:rPr>
        <w:t>.</w:t>
      </w:r>
    </w:p>
    <w:p w14:paraId="490E9B6A" w14:textId="77777777" w:rsidR="00490E5C" w:rsidRPr="00003667" w:rsidRDefault="00490E5C" w:rsidP="00490E5C">
      <w:pPr>
        <w:jc w:val="both"/>
        <w:rPr>
          <w:rFonts w:ascii="Sylfaen" w:hAnsi="Sylfaen"/>
          <w:szCs w:val="22"/>
          <w:lang w:val="ka-GE"/>
        </w:rPr>
      </w:pPr>
      <w:r w:rsidRPr="00003667">
        <w:rPr>
          <w:rFonts w:ascii="Sylfaen" w:hAnsi="Sylfaen" w:cs="Sylfaen"/>
          <w:szCs w:val="22"/>
          <w:lang w:val="ka-GE"/>
        </w:rPr>
        <w:tab/>
        <w:t>სტრატეგიის</w:t>
      </w:r>
      <w:r w:rsidRPr="00003667">
        <w:rPr>
          <w:rFonts w:ascii="Sylfaen" w:hAnsi="Sylfaen"/>
          <w:szCs w:val="22"/>
          <w:lang w:val="ka-GE"/>
        </w:rPr>
        <w:t xml:space="preserve"> </w:t>
      </w:r>
      <w:r w:rsidRPr="00003667">
        <w:rPr>
          <w:rFonts w:ascii="Sylfaen" w:hAnsi="Sylfaen" w:cs="Sylfaen"/>
          <w:szCs w:val="22"/>
          <w:lang w:val="ka-GE"/>
        </w:rPr>
        <w:t xml:space="preserve">განხორციელებისათვის გათვალისწინებულია </w:t>
      </w:r>
      <w:r w:rsidRPr="00003667">
        <w:rPr>
          <w:rFonts w:ascii="Sylfaen" w:hAnsi="Sylfaen"/>
          <w:szCs w:val="22"/>
          <w:lang w:val="ka-GE"/>
        </w:rPr>
        <w:t xml:space="preserve">საქართველოს ოკუპირებული ტერიტორიებიდან დევნილთა,  შრომის, ჯანმრთელობის და სოციალური </w:t>
      </w:r>
      <w:r w:rsidRPr="00003667">
        <w:rPr>
          <w:rFonts w:ascii="Sylfaen" w:hAnsi="Sylfaen"/>
          <w:szCs w:val="22"/>
          <w:lang w:val="ka-GE"/>
        </w:rPr>
        <w:lastRenderedPageBreak/>
        <w:t xml:space="preserve">დაცვის სამინისტროს სსიპ - </w:t>
      </w:r>
      <w:r w:rsidRPr="00003667">
        <w:rPr>
          <w:rFonts w:ascii="Sylfaen" w:hAnsi="Sylfaen" w:cs="Sylfaen"/>
          <w:szCs w:val="22"/>
          <w:shd w:val="clear" w:color="auto" w:fill="FFFFFF"/>
          <w:lang w:val="ka-GE"/>
        </w:rPr>
        <w:t>დასაქმების</w:t>
      </w:r>
      <w:r w:rsidRPr="00003667">
        <w:rPr>
          <w:rFonts w:ascii="Sylfaen" w:hAnsi="Sylfaen" w:cstheme="minorHAnsi"/>
          <w:szCs w:val="22"/>
          <w:shd w:val="clear" w:color="auto" w:fill="FFFFFF"/>
          <w:lang w:val="ka-GE"/>
        </w:rPr>
        <w:t xml:space="preserve"> </w:t>
      </w:r>
      <w:r w:rsidRPr="00003667">
        <w:rPr>
          <w:rFonts w:ascii="Sylfaen" w:hAnsi="Sylfaen" w:cs="Sylfaen"/>
          <w:szCs w:val="22"/>
          <w:shd w:val="clear" w:color="auto" w:fill="FFFFFF"/>
          <w:lang w:val="ka-GE"/>
        </w:rPr>
        <w:t>ხელშეწყობის</w:t>
      </w:r>
      <w:r w:rsidRPr="00003667">
        <w:rPr>
          <w:rFonts w:ascii="Sylfaen" w:hAnsi="Sylfaen" w:cstheme="minorHAnsi"/>
          <w:szCs w:val="22"/>
          <w:shd w:val="clear" w:color="auto" w:fill="FFFFFF"/>
          <w:lang w:val="ka-GE"/>
        </w:rPr>
        <w:t xml:space="preserve"> </w:t>
      </w:r>
      <w:r w:rsidRPr="00003667">
        <w:rPr>
          <w:rFonts w:ascii="Sylfaen" w:hAnsi="Sylfaen" w:cs="Sylfaen"/>
          <w:szCs w:val="22"/>
          <w:shd w:val="clear" w:color="auto" w:fill="FFFFFF"/>
          <w:lang w:val="ka-GE"/>
        </w:rPr>
        <w:t>სახელმწიფო</w:t>
      </w:r>
      <w:r w:rsidRPr="00003667">
        <w:rPr>
          <w:rFonts w:ascii="Sylfaen" w:hAnsi="Sylfaen" w:cstheme="minorHAnsi"/>
          <w:szCs w:val="22"/>
          <w:shd w:val="clear" w:color="auto" w:fill="FFFFFF"/>
          <w:lang w:val="ka-GE"/>
        </w:rPr>
        <w:t xml:space="preserve"> </w:t>
      </w:r>
      <w:r w:rsidRPr="00003667">
        <w:rPr>
          <w:rFonts w:ascii="Sylfaen" w:hAnsi="Sylfaen"/>
          <w:szCs w:val="22"/>
          <w:lang w:val="ka-GE"/>
        </w:rPr>
        <w:t xml:space="preserve"> </w:t>
      </w:r>
      <w:r w:rsidRPr="00003667">
        <w:rPr>
          <w:rFonts w:ascii="Sylfaen" w:hAnsi="Sylfaen" w:cs="Sylfaen"/>
          <w:szCs w:val="22"/>
          <w:shd w:val="clear" w:color="auto" w:fill="FFFFFF"/>
          <w:lang w:val="ka-GE"/>
        </w:rPr>
        <w:t>სააგენტო</w:t>
      </w:r>
      <w:r w:rsidRPr="00003667">
        <w:rPr>
          <w:rFonts w:ascii="Sylfaen" w:hAnsi="Sylfaen" w:cstheme="minorHAnsi"/>
          <w:szCs w:val="22"/>
          <w:shd w:val="clear" w:color="auto" w:fill="FFFFFF"/>
          <w:lang w:val="ka-GE"/>
        </w:rPr>
        <w:t>ს</w:t>
      </w:r>
      <w:r w:rsidRPr="00003667">
        <w:rPr>
          <w:rFonts w:ascii="Sylfaen" w:hAnsi="Sylfaen" w:cs="Sylfaen"/>
          <w:szCs w:val="22"/>
          <w:lang w:val="ka-GE"/>
        </w:rPr>
        <w:t xml:space="preserve">, საქართველოს ეკონომიკისა და მდგრადი განვითარების სამინისტროს ეკონომიკური პოლიტიკის დეპარტამენტის შრომის ბაზრის ანალიზის სამმართველოსა და სახელმწიფო დასაქმების ხელშეწყობის სააგენტოს შესაძლებლობების გაძლიერება, </w:t>
      </w:r>
      <w:r w:rsidRPr="00003667">
        <w:rPr>
          <w:rFonts w:ascii="Sylfaen" w:hAnsi="Sylfaen"/>
          <w:szCs w:val="22"/>
          <w:lang w:val="ka-GE"/>
        </w:rPr>
        <w:t xml:space="preserve">განსაკუთრებით </w:t>
      </w:r>
      <w:r w:rsidRPr="00003667">
        <w:rPr>
          <w:rFonts w:ascii="Sylfaen" w:hAnsi="Sylfaen" w:cs="Sylfaen"/>
          <w:szCs w:val="22"/>
          <w:lang w:val="ka-GE"/>
        </w:rPr>
        <w:t xml:space="preserve">სტრატეგიის განხორციელების, მონიტორინგისა და შეფასების მიმართულებით. </w:t>
      </w:r>
    </w:p>
    <w:p w14:paraId="506D055A" w14:textId="77777777" w:rsidR="00490E5C" w:rsidRPr="00003667" w:rsidRDefault="00490E5C" w:rsidP="00490E5C">
      <w:pPr>
        <w:pStyle w:val="NoSpacing1"/>
        <w:contextualSpacing/>
        <w:jc w:val="both"/>
        <w:rPr>
          <w:rFonts w:ascii="Sylfaen" w:hAnsi="Sylfaen"/>
          <w:lang w:val="ka-GE"/>
        </w:rPr>
      </w:pPr>
    </w:p>
    <w:p w14:paraId="0173315B" w14:textId="77777777" w:rsidR="00490E5C" w:rsidRPr="00003667" w:rsidRDefault="00490E5C" w:rsidP="00490E5C">
      <w:pPr>
        <w:pStyle w:val="NoSpacing1"/>
        <w:contextualSpacing/>
        <w:rPr>
          <w:rStyle w:val="Heading2Char"/>
          <w:rFonts w:ascii="Sylfaen" w:eastAsia="Helvetica" w:hAnsi="Sylfaen" w:cs="Helvetica"/>
          <w:szCs w:val="22"/>
        </w:rPr>
      </w:pPr>
      <w:bookmarkStart w:id="329" w:name="_Toc986425"/>
      <w:bookmarkStart w:id="330" w:name="_Toc5887847"/>
      <w:bookmarkStart w:id="331" w:name="_Toc6821670"/>
      <w:bookmarkStart w:id="332" w:name="_Toc10019642"/>
      <w:bookmarkStart w:id="333" w:name="_Toc17719836"/>
      <w:bookmarkStart w:id="334" w:name="_Toc17719952"/>
      <w:bookmarkStart w:id="335" w:name="_Toc17720071"/>
      <w:bookmarkStart w:id="336" w:name="_Toc27401927"/>
      <w:r w:rsidRPr="00003667">
        <w:rPr>
          <w:rStyle w:val="Heading2Char"/>
          <w:rFonts w:ascii="Sylfaen" w:eastAsia="Helvetica" w:hAnsi="Sylfaen" w:cs="Helvetica"/>
          <w:szCs w:val="22"/>
          <w:lang w:val="ka-GE"/>
        </w:rPr>
        <w:t xml:space="preserve">4.2. </w:t>
      </w:r>
      <w:r w:rsidRPr="00003667">
        <w:rPr>
          <w:rStyle w:val="Heading2Char"/>
          <w:rFonts w:ascii="Sylfaen" w:eastAsia="Helvetica" w:hAnsi="Sylfaen" w:cs="Helvetica"/>
          <w:szCs w:val="22"/>
        </w:rPr>
        <w:t>პარტნიორები</w:t>
      </w:r>
      <w:bookmarkEnd w:id="329"/>
      <w:bookmarkEnd w:id="330"/>
      <w:bookmarkEnd w:id="331"/>
      <w:bookmarkEnd w:id="332"/>
      <w:bookmarkEnd w:id="333"/>
      <w:bookmarkEnd w:id="334"/>
      <w:bookmarkEnd w:id="335"/>
      <w:bookmarkEnd w:id="336"/>
    </w:p>
    <w:p w14:paraId="3B391380" w14:textId="77777777" w:rsidR="00490E5C" w:rsidRPr="00003667" w:rsidRDefault="00490E5C" w:rsidP="00490E5C">
      <w:pPr>
        <w:pStyle w:val="NoSpacing1"/>
        <w:ind w:left="360"/>
        <w:contextualSpacing/>
        <w:rPr>
          <w:rFonts w:ascii="Sylfaen" w:hAnsi="Sylfaen" w:cs="Sylfaen"/>
          <w:lang w:val="en-GB"/>
        </w:rPr>
      </w:pPr>
      <w:r w:rsidRPr="00003667">
        <w:rPr>
          <w:rFonts w:ascii="Sylfaen" w:hAnsi="Sylfaen"/>
          <w:lang w:val="ka-GE"/>
        </w:rPr>
        <w:br/>
      </w:r>
      <w:r w:rsidRPr="00003667">
        <w:rPr>
          <w:rFonts w:ascii="Sylfaen" w:hAnsi="Sylfaen" w:cs="Sylfaen"/>
          <w:lang w:val="ka-GE"/>
        </w:rPr>
        <w:t>სტრატეგიის</w:t>
      </w:r>
      <w:r w:rsidRPr="00003667">
        <w:rPr>
          <w:rFonts w:ascii="Sylfaen" w:hAnsi="Sylfaen"/>
          <w:lang w:val="ka-GE"/>
        </w:rPr>
        <w:t xml:space="preserve"> </w:t>
      </w:r>
      <w:r w:rsidRPr="00003667">
        <w:rPr>
          <w:rFonts w:ascii="Sylfaen" w:hAnsi="Sylfaen" w:cs="Sylfaen"/>
          <w:lang w:val="ka-GE"/>
        </w:rPr>
        <w:t>დაგეგმვისა</w:t>
      </w:r>
      <w:r w:rsidRPr="00003667">
        <w:rPr>
          <w:rFonts w:ascii="Sylfaen" w:hAnsi="Sylfaen"/>
          <w:lang w:val="ka-GE"/>
        </w:rPr>
        <w:t xml:space="preserve"> </w:t>
      </w:r>
      <w:r w:rsidRPr="00003667">
        <w:rPr>
          <w:rFonts w:ascii="Sylfaen" w:hAnsi="Sylfaen" w:cs="Sylfaen"/>
          <w:lang w:val="ka-GE"/>
        </w:rPr>
        <w:t>და</w:t>
      </w:r>
      <w:r w:rsidRPr="00003667">
        <w:rPr>
          <w:rFonts w:ascii="Sylfaen" w:hAnsi="Sylfaen"/>
          <w:lang w:val="ka-GE"/>
        </w:rPr>
        <w:t xml:space="preserve"> </w:t>
      </w:r>
      <w:r w:rsidRPr="00003667">
        <w:rPr>
          <w:rFonts w:ascii="Sylfaen" w:hAnsi="Sylfaen" w:cs="Sylfaen"/>
          <w:lang w:val="ka-GE"/>
        </w:rPr>
        <w:t>განხორციელების</w:t>
      </w:r>
      <w:r w:rsidRPr="00003667">
        <w:rPr>
          <w:rFonts w:ascii="Sylfaen" w:hAnsi="Sylfaen"/>
          <w:lang w:val="ka-GE"/>
        </w:rPr>
        <w:t xml:space="preserve">  პროცესში  </w:t>
      </w:r>
      <w:r w:rsidRPr="00003667">
        <w:rPr>
          <w:rFonts w:ascii="Sylfaen" w:hAnsi="Sylfaen" w:cs="Sylfaen"/>
          <w:lang w:val="ka-GE"/>
        </w:rPr>
        <w:t>პარტნიორები</w:t>
      </w:r>
      <w:r w:rsidRPr="00003667">
        <w:rPr>
          <w:rFonts w:ascii="Sylfaen" w:hAnsi="Sylfaen"/>
          <w:lang w:val="ka-GE"/>
        </w:rPr>
        <w:t xml:space="preserve"> </w:t>
      </w:r>
      <w:r w:rsidRPr="00003667">
        <w:rPr>
          <w:rFonts w:ascii="Sylfaen" w:hAnsi="Sylfaen" w:cs="Sylfaen"/>
          <w:lang w:val="ka-GE"/>
        </w:rPr>
        <w:t>არიან:</w:t>
      </w:r>
    </w:p>
    <w:p w14:paraId="17ADEC1F" w14:textId="77777777" w:rsidR="00490E5C" w:rsidRPr="00003667" w:rsidRDefault="00490E5C" w:rsidP="00490E5C">
      <w:pPr>
        <w:pStyle w:val="LightGrid-Accent32"/>
        <w:numPr>
          <w:ilvl w:val="0"/>
          <w:numId w:val="3"/>
        </w:numPr>
        <w:ind w:left="993"/>
        <w:rPr>
          <w:rFonts w:ascii="Sylfaen" w:hAnsi="Sylfaen"/>
          <w:szCs w:val="22"/>
          <w:lang w:val="ka-GE"/>
        </w:rPr>
      </w:pPr>
      <w:bookmarkStart w:id="337" w:name="_Toc530255710"/>
      <w:r w:rsidRPr="00003667">
        <w:rPr>
          <w:rFonts w:ascii="Sylfaen" w:hAnsi="Sylfaen" w:cs="Sylfaen"/>
          <w:szCs w:val="22"/>
          <w:lang w:val="ka-GE"/>
        </w:rPr>
        <w:t>საქართველოს</w:t>
      </w:r>
      <w:r w:rsidRPr="00003667">
        <w:rPr>
          <w:rFonts w:ascii="Sylfaen" w:hAnsi="Sylfaen"/>
          <w:szCs w:val="22"/>
          <w:lang w:val="ka-GE"/>
        </w:rPr>
        <w:t xml:space="preserve"> </w:t>
      </w:r>
      <w:r w:rsidRPr="00003667">
        <w:rPr>
          <w:rFonts w:ascii="Sylfaen" w:hAnsi="Sylfaen" w:cs="Sylfaen"/>
          <w:szCs w:val="22"/>
          <w:lang w:val="ka-GE"/>
        </w:rPr>
        <w:t>განათლების</w:t>
      </w:r>
      <w:r w:rsidRPr="00003667">
        <w:rPr>
          <w:rFonts w:ascii="Sylfaen" w:hAnsi="Sylfaen"/>
          <w:szCs w:val="22"/>
          <w:lang w:val="ka-GE"/>
        </w:rPr>
        <w:t xml:space="preserve">, </w:t>
      </w:r>
      <w:r w:rsidRPr="00003667">
        <w:rPr>
          <w:rFonts w:ascii="Sylfaen" w:hAnsi="Sylfaen" w:cs="Sylfaen"/>
          <w:szCs w:val="22"/>
          <w:lang w:val="ka-GE"/>
        </w:rPr>
        <w:t>მეცნიერების</w:t>
      </w:r>
      <w:r w:rsidRPr="00003667">
        <w:rPr>
          <w:rFonts w:ascii="Sylfaen" w:hAnsi="Sylfaen"/>
          <w:szCs w:val="22"/>
          <w:lang w:val="ka-GE"/>
        </w:rPr>
        <w:t xml:space="preserve">, </w:t>
      </w:r>
      <w:r w:rsidRPr="00003667">
        <w:rPr>
          <w:rFonts w:ascii="Sylfaen" w:hAnsi="Sylfaen" w:cs="Sylfaen"/>
          <w:szCs w:val="22"/>
          <w:lang w:val="ka-GE"/>
        </w:rPr>
        <w:t>კულტურისა</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სპორტის</w:t>
      </w:r>
      <w:r w:rsidRPr="00003667">
        <w:rPr>
          <w:rFonts w:ascii="Sylfaen" w:hAnsi="Sylfaen"/>
          <w:szCs w:val="22"/>
          <w:lang w:val="ka-GE"/>
        </w:rPr>
        <w:t xml:space="preserve"> </w:t>
      </w:r>
      <w:r w:rsidRPr="00003667">
        <w:rPr>
          <w:rFonts w:ascii="Sylfaen" w:hAnsi="Sylfaen" w:cs="Sylfaen"/>
          <w:szCs w:val="22"/>
          <w:lang w:val="ka-GE"/>
        </w:rPr>
        <w:t>სამინისტრო</w:t>
      </w:r>
      <w:r w:rsidRPr="00003667">
        <w:rPr>
          <w:rFonts w:ascii="Sylfaen" w:hAnsi="Sylfaen"/>
          <w:szCs w:val="22"/>
          <w:lang w:val="ka-GE"/>
        </w:rPr>
        <w:t>;</w:t>
      </w:r>
    </w:p>
    <w:p w14:paraId="06481F4E" w14:textId="77777777" w:rsidR="00490E5C" w:rsidRPr="00003667" w:rsidRDefault="00490E5C" w:rsidP="00490E5C">
      <w:pPr>
        <w:pStyle w:val="LightGrid-Accent32"/>
        <w:numPr>
          <w:ilvl w:val="0"/>
          <w:numId w:val="3"/>
        </w:numPr>
        <w:ind w:left="993"/>
        <w:rPr>
          <w:rFonts w:ascii="Sylfaen" w:hAnsi="Sylfaen"/>
          <w:szCs w:val="22"/>
          <w:lang w:val="ka-GE"/>
        </w:rPr>
      </w:pPr>
      <w:r w:rsidRPr="00003667">
        <w:rPr>
          <w:rFonts w:ascii="Sylfaen" w:hAnsi="Sylfaen" w:cs="Sylfaen"/>
          <w:szCs w:val="22"/>
          <w:lang w:val="ka-GE"/>
        </w:rPr>
        <w:t>საქართველოს</w:t>
      </w:r>
      <w:r w:rsidRPr="00003667">
        <w:rPr>
          <w:rFonts w:ascii="Sylfaen" w:hAnsi="Sylfaen"/>
          <w:szCs w:val="22"/>
          <w:lang w:val="ka-GE"/>
        </w:rPr>
        <w:t xml:space="preserve"> </w:t>
      </w:r>
      <w:r w:rsidRPr="00003667">
        <w:rPr>
          <w:rFonts w:ascii="Sylfaen" w:hAnsi="Sylfaen" w:cs="Sylfaen"/>
          <w:szCs w:val="22"/>
          <w:lang w:val="ka-GE"/>
        </w:rPr>
        <w:t>ეკონომიკისა</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მდგრადი</w:t>
      </w:r>
      <w:r w:rsidRPr="00003667">
        <w:rPr>
          <w:rFonts w:ascii="Sylfaen" w:hAnsi="Sylfaen"/>
          <w:szCs w:val="22"/>
          <w:lang w:val="ka-GE"/>
        </w:rPr>
        <w:t xml:space="preserve"> </w:t>
      </w:r>
      <w:r w:rsidRPr="00003667">
        <w:rPr>
          <w:rFonts w:ascii="Sylfaen" w:hAnsi="Sylfaen" w:cs="Sylfaen"/>
          <w:szCs w:val="22"/>
          <w:lang w:val="ka-GE"/>
        </w:rPr>
        <w:t>განვითარების</w:t>
      </w:r>
      <w:r w:rsidRPr="00003667">
        <w:rPr>
          <w:rFonts w:ascii="Sylfaen" w:hAnsi="Sylfaen"/>
          <w:szCs w:val="22"/>
          <w:lang w:val="ka-GE"/>
        </w:rPr>
        <w:t xml:space="preserve"> </w:t>
      </w:r>
      <w:r w:rsidRPr="00003667">
        <w:rPr>
          <w:rFonts w:ascii="Sylfaen" w:hAnsi="Sylfaen" w:cs="Sylfaen"/>
          <w:szCs w:val="22"/>
          <w:lang w:val="ka-GE"/>
        </w:rPr>
        <w:t>სამინისტრო</w:t>
      </w:r>
      <w:r w:rsidRPr="00003667">
        <w:rPr>
          <w:rFonts w:ascii="Sylfaen" w:hAnsi="Sylfaen"/>
          <w:szCs w:val="22"/>
          <w:lang w:val="ka-GE"/>
        </w:rPr>
        <w:t>;</w:t>
      </w:r>
    </w:p>
    <w:p w14:paraId="17E5B61A" w14:textId="77777777" w:rsidR="00490E5C" w:rsidRPr="00003667" w:rsidRDefault="00490E5C" w:rsidP="00490E5C">
      <w:pPr>
        <w:pStyle w:val="LightGrid-Accent32"/>
        <w:numPr>
          <w:ilvl w:val="0"/>
          <w:numId w:val="3"/>
        </w:numPr>
        <w:ind w:left="993"/>
        <w:rPr>
          <w:rFonts w:ascii="Sylfaen" w:hAnsi="Sylfaen"/>
          <w:szCs w:val="22"/>
          <w:lang w:val="ka-GE"/>
        </w:rPr>
      </w:pPr>
      <w:r w:rsidRPr="00003667">
        <w:rPr>
          <w:rFonts w:ascii="Sylfaen" w:hAnsi="Sylfaen" w:cs="Sylfaen"/>
          <w:szCs w:val="22"/>
          <w:lang w:val="ka-GE"/>
        </w:rPr>
        <w:t>საქართველოს</w:t>
      </w:r>
      <w:r w:rsidRPr="00003667">
        <w:rPr>
          <w:rFonts w:ascii="Sylfaen" w:hAnsi="Sylfaen"/>
          <w:szCs w:val="22"/>
          <w:lang w:val="ka-GE"/>
        </w:rPr>
        <w:t xml:space="preserve"> </w:t>
      </w:r>
      <w:r w:rsidRPr="00003667">
        <w:rPr>
          <w:rFonts w:ascii="Sylfaen" w:hAnsi="Sylfaen" w:cs="Sylfaen"/>
          <w:szCs w:val="22"/>
          <w:lang w:val="ka-GE"/>
        </w:rPr>
        <w:t>რეგიონული</w:t>
      </w:r>
      <w:r w:rsidRPr="00003667">
        <w:rPr>
          <w:rFonts w:ascii="Sylfaen" w:hAnsi="Sylfaen"/>
          <w:szCs w:val="22"/>
          <w:lang w:val="ka-GE"/>
        </w:rPr>
        <w:t xml:space="preserve"> </w:t>
      </w:r>
      <w:r w:rsidRPr="00003667">
        <w:rPr>
          <w:rFonts w:ascii="Sylfaen" w:hAnsi="Sylfaen" w:cs="Sylfaen"/>
          <w:szCs w:val="22"/>
          <w:lang w:val="ka-GE"/>
        </w:rPr>
        <w:t>განვითარებისა</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ინფრასტრუქტურის</w:t>
      </w:r>
      <w:r w:rsidRPr="00003667">
        <w:rPr>
          <w:rFonts w:ascii="Sylfaen" w:hAnsi="Sylfaen"/>
          <w:szCs w:val="22"/>
          <w:lang w:val="ka-GE"/>
        </w:rPr>
        <w:t xml:space="preserve"> </w:t>
      </w:r>
      <w:r w:rsidRPr="00003667">
        <w:rPr>
          <w:rFonts w:ascii="Sylfaen" w:hAnsi="Sylfaen" w:cs="Sylfaen"/>
          <w:szCs w:val="22"/>
          <w:lang w:val="ka-GE"/>
        </w:rPr>
        <w:t>სამინისტრო</w:t>
      </w:r>
      <w:r w:rsidRPr="00003667">
        <w:rPr>
          <w:rFonts w:ascii="Sylfaen" w:hAnsi="Sylfaen"/>
          <w:szCs w:val="22"/>
          <w:lang w:val="ka-GE"/>
        </w:rPr>
        <w:t>;</w:t>
      </w:r>
    </w:p>
    <w:p w14:paraId="6287B0DA" w14:textId="77777777" w:rsidR="00490E5C" w:rsidRPr="00003667" w:rsidRDefault="00490E5C" w:rsidP="00490E5C">
      <w:pPr>
        <w:pStyle w:val="LightGrid-Accent32"/>
        <w:numPr>
          <w:ilvl w:val="0"/>
          <w:numId w:val="3"/>
        </w:numPr>
        <w:ind w:left="993"/>
        <w:rPr>
          <w:rFonts w:ascii="Sylfaen" w:hAnsi="Sylfaen"/>
          <w:szCs w:val="22"/>
          <w:lang w:val="ka-GE"/>
        </w:rPr>
      </w:pPr>
      <w:r w:rsidRPr="00003667">
        <w:rPr>
          <w:rFonts w:ascii="Sylfaen" w:hAnsi="Sylfaen" w:cs="Sylfaen"/>
          <w:szCs w:val="22"/>
          <w:lang w:val="ka-GE"/>
        </w:rPr>
        <w:t>საქართველოს</w:t>
      </w:r>
      <w:r w:rsidRPr="00003667">
        <w:rPr>
          <w:rFonts w:ascii="Sylfaen" w:hAnsi="Sylfaen"/>
          <w:szCs w:val="22"/>
          <w:lang w:val="ka-GE"/>
        </w:rPr>
        <w:t xml:space="preserve"> </w:t>
      </w:r>
      <w:r w:rsidRPr="00003667">
        <w:rPr>
          <w:rFonts w:ascii="Sylfaen" w:hAnsi="Sylfaen" w:cs="Sylfaen"/>
          <w:szCs w:val="22"/>
          <w:lang w:val="ka-GE"/>
        </w:rPr>
        <w:t>საგარეო</w:t>
      </w:r>
      <w:r w:rsidRPr="00003667">
        <w:rPr>
          <w:rFonts w:ascii="Sylfaen" w:hAnsi="Sylfaen"/>
          <w:szCs w:val="22"/>
          <w:lang w:val="ka-GE"/>
        </w:rPr>
        <w:t xml:space="preserve"> </w:t>
      </w:r>
      <w:r w:rsidRPr="00003667">
        <w:rPr>
          <w:rFonts w:ascii="Sylfaen" w:hAnsi="Sylfaen" w:cs="Sylfaen"/>
          <w:szCs w:val="22"/>
          <w:lang w:val="ka-GE"/>
        </w:rPr>
        <w:t>საქმეთა</w:t>
      </w:r>
      <w:r w:rsidRPr="00003667">
        <w:rPr>
          <w:rFonts w:ascii="Sylfaen" w:hAnsi="Sylfaen"/>
          <w:szCs w:val="22"/>
          <w:lang w:val="ka-GE"/>
        </w:rPr>
        <w:t xml:space="preserve"> </w:t>
      </w:r>
      <w:r w:rsidRPr="00003667">
        <w:rPr>
          <w:rFonts w:ascii="Sylfaen" w:hAnsi="Sylfaen" w:cs="Sylfaen"/>
          <w:szCs w:val="22"/>
          <w:lang w:val="ka-GE"/>
        </w:rPr>
        <w:t>სამინისტრო</w:t>
      </w:r>
      <w:r w:rsidRPr="00003667">
        <w:rPr>
          <w:rFonts w:ascii="Sylfaen" w:hAnsi="Sylfaen"/>
          <w:szCs w:val="22"/>
          <w:lang w:val="ka-GE"/>
        </w:rPr>
        <w:t>;</w:t>
      </w:r>
    </w:p>
    <w:p w14:paraId="0A9877E3" w14:textId="77777777" w:rsidR="00490E5C" w:rsidRPr="00003667" w:rsidRDefault="00490E5C" w:rsidP="00490E5C">
      <w:pPr>
        <w:pStyle w:val="LightGrid-Accent32"/>
        <w:numPr>
          <w:ilvl w:val="0"/>
          <w:numId w:val="3"/>
        </w:numPr>
        <w:ind w:left="993"/>
        <w:rPr>
          <w:rFonts w:ascii="Sylfaen" w:hAnsi="Sylfaen"/>
          <w:szCs w:val="22"/>
          <w:lang w:val="ka-GE"/>
        </w:rPr>
      </w:pPr>
      <w:r w:rsidRPr="00003667">
        <w:rPr>
          <w:rFonts w:ascii="Sylfaen" w:hAnsi="Sylfaen"/>
          <w:szCs w:val="22"/>
          <w:lang w:val="ka-GE"/>
        </w:rPr>
        <w:t xml:space="preserve"> </w:t>
      </w:r>
      <w:r w:rsidRPr="00003667">
        <w:rPr>
          <w:rFonts w:ascii="Sylfaen" w:hAnsi="Sylfaen" w:cs="Sylfaen"/>
          <w:szCs w:val="22"/>
          <w:lang w:val="ka-GE"/>
        </w:rPr>
        <w:t>საქართველოს</w:t>
      </w:r>
      <w:r w:rsidRPr="00003667">
        <w:rPr>
          <w:rFonts w:ascii="Sylfaen" w:hAnsi="Sylfaen"/>
          <w:szCs w:val="22"/>
          <w:lang w:val="ka-GE"/>
        </w:rPr>
        <w:t xml:space="preserve"> </w:t>
      </w:r>
      <w:r w:rsidRPr="00003667">
        <w:rPr>
          <w:rFonts w:ascii="Sylfaen" w:hAnsi="Sylfaen" w:cs="Sylfaen"/>
          <w:szCs w:val="22"/>
          <w:lang w:val="ka-GE"/>
        </w:rPr>
        <w:t>შინაგან</w:t>
      </w:r>
      <w:r w:rsidRPr="00003667">
        <w:rPr>
          <w:rFonts w:ascii="Sylfaen" w:hAnsi="Sylfaen"/>
          <w:szCs w:val="22"/>
          <w:lang w:val="ka-GE"/>
        </w:rPr>
        <w:t xml:space="preserve"> </w:t>
      </w:r>
      <w:r w:rsidRPr="00003667">
        <w:rPr>
          <w:rFonts w:ascii="Sylfaen" w:hAnsi="Sylfaen" w:cs="Sylfaen"/>
          <w:szCs w:val="22"/>
          <w:lang w:val="ka-GE"/>
        </w:rPr>
        <w:t>საქმეთა</w:t>
      </w:r>
      <w:r w:rsidRPr="00003667">
        <w:rPr>
          <w:rFonts w:ascii="Sylfaen" w:hAnsi="Sylfaen"/>
          <w:szCs w:val="22"/>
          <w:lang w:val="ka-GE"/>
        </w:rPr>
        <w:t xml:space="preserve"> </w:t>
      </w:r>
      <w:r w:rsidRPr="00003667">
        <w:rPr>
          <w:rFonts w:ascii="Sylfaen" w:hAnsi="Sylfaen" w:cs="Sylfaen"/>
          <w:szCs w:val="22"/>
          <w:lang w:val="ka-GE"/>
        </w:rPr>
        <w:t>სამინისტრო</w:t>
      </w:r>
      <w:r w:rsidRPr="00003667">
        <w:rPr>
          <w:rFonts w:ascii="Sylfaen" w:hAnsi="Sylfaen"/>
          <w:szCs w:val="22"/>
          <w:lang w:val="ka-GE"/>
        </w:rPr>
        <w:t>;</w:t>
      </w:r>
    </w:p>
    <w:p w14:paraId="163BE708" w14:textId="77777777" w:rsidR="00490E5C" w:rsidRPr="00003667" w:rsidRDefault="00490E5C" w:rsidP="00490E5C">
      <w:pPr>
        <w:pStyle w:val="LightGrid-Accent32"/>
        <w:numPr>
          <w:ilvl w:val="0"/>
          <w:numId w:val="3"/>
        </w:numPr>
        <w:ind w:left="993"/>
        <w:rPr>
          <w:rFonts w:ascii="Sylfaen" w:hAnsi="Sylfaen"/>
          <w:szCs w:val="22"/>
          <w:lang w:val="ka-GE"/>
        </w:rPr>
      </w:pPr>
      <w:r w:rsidRPr="00003667">
        <w:rPr>
          <w:rFonts w:ascii="Sylfaen" w:hAnsi="Sylfaen" w:cs="Sylfaen"/>
          <w:szCs w:val="22"/>
          <w:lang w:val="ka-GE"/>
        </w:rPr>
        <w:t>საქართველოს</w:t>
      </w:r>
      <w:r w:rsidRPr="00003667">
        <w:rPr>
          <w:rFonts w:ascii="Sylfaen" w:hAnsi="Sylfaen"/>
          <w:szCs w:val="22"/>
          <w:lang w:val="ka-GE"/>
        </w:rPr>
        <w:t xml:space="preserve"> </w:t>
      </w:r>
      <w:r w:rsidRPr="00003667">
        <w:rPr>
          <w:rFonts w:ascii="Sylfaen" w:hAnsi="Sylfaen" w:cs="Sylfaen"/>
          <w:szCs w:val="22"/>
          <w:lang w:val="ka-GE"/>
        </w:rPr>
        <w:t>თავდაცვის</w:t>
      </w:r>
      <w:r w:rsidRPr="00003667">
        <w:rPr>
          <w:rFonts w:ascii="Sylfaen" w:hAnsi="Sylfaen"/>
          <w:szCs w:val="22"/>
          <w:lang w:val="ka-GE"/>
        </w:rPr>
        <w:t xml:space="preserve"> </w:t>
      </w:r>
      <w:r w:rsidRPr="00003667">
        <w:rPr>
          <w:rFonts w:ascii="Sylfaen" w:hAnsi="Sylfaen" w:cs="Sylfaen"/>
          <w:szCs w:val="22"/>
          <w:lang w:val="ka-GE"/>
        </w:rPr>
        <w:t>სამინისტრო</w:t>
      </w:r>
      <w:r w:rsidRPr="00003667">
        <w:rPr>
          <w:rFonts w:ascii="Sylfaen" w:hAnsi="Sylfaen"/>
          <w:szCs w:val="22"/>
          <w:lang w:val="ka-GE"/>
        </w:rPr>
        <w:t>;</w:t>
      </w:r>
    </w:p>
    <w:p w14:paraId="131ACDCA" w14:textId="77777777" w:rsidR="00490E5C" w:rsidRPr="00003667" w:rsidRDefault="00490E5C" w:rsidP="00490E5C">
      <w:pPr>
        <w:pStyle w:val="LightGrid-Accent32"/>
        <w:numPr>
          <w:ilvl w:val="0"/>
          <w:numId w:val="3"/>
        </w:numPr>
        <w:ind w:left="993"/>
        <w:rPr>
          <w:rFonts w:ascii="Sylfaen" w:hAnsi="Sylfaen"/>
          <w:szCs w:val="22"/>
          <w:lang w:val="ka-GE"/>
        </w:rPr>
      </w:pPr>
      <w:r w:rsidRPr="00003667">
        <w:rPr>
          <w:rFonts w:ascii="Sylfaen" w:hAnsi="Sylfaen"/>
          <w:szCs w:val="22"/>
          <w:lang w:val="ka-GE"/>
        </w:rPr>
        <w:t>საქართველოს იუსტიციის სამინისტრო;</w:t>
      </w:r>
    </w:p>
    <w:p w14:paraId="0655747C" w14:textId="77777777" w:rsidR="00490E5C" w:rsidRPr="00003667" w:rsidRDefault="00490E5C" w:rsidP="00490E5C">
      <w:pPr>
        <w:pStyle w:val="LightGrid-Accent32"/>
        <w:numPr>
          <w:ilvl w:val="0"/>
          <w:numId w:val="3"/>
        </w:numPr>
        <w:ind w:left="993"/>
        <w:rPr>
          <w:rFonts w:ascii="Sylfaen" w:hAnsi="Sylfaen"/>
          <w:szCs w:val="22"/>
          <w:lang w:val="ka-GE"/>
        </w:rPr>
      </w:pPr>
      <w:r w:rsidRPr="00003667">
        <w:rPr>
          <w:rFonts w:ascii="Sylfaen" w:hAnsi="Sylfaen"/>
          <w:szCs w:val="22"/>
          <w:lang w:val="ka-GE"/>
        </w:rPr>
        <w:t>საქართველოს გარემოს დაცვისა და სოფლის მეურნეობის სამინისტრო;</w:t>
      </w:r>
    </w:p>
    <w:p w14:paraId="17627212" w14:textId="77777777" w:rsidR="00490E5C" w:rsidRPr="00003667" w:rsidRDefault="00490E5C" w:rsidP="00490E5C">
      <w:pPr>
        <w:pStyle w:val="LightGrid-Accent32"/>
        <w:numPr>
          <w:ilvl w:val="0"/>
          <w:numId w:val="3"/>
        </w:numPr>
        <w:ind w:left="993"/>
        <w:rPr>
          <w:rFonts w:ascii="Sylfaen" w:hAnsi="Sylfaen"/>
          <w:szCs w:val="22"/>
          <w:lang w:val="ka-GE"/>
        </w:rPr>
      </w:pPr>
      <w:r w:rsidRPr="00003667">
        <w:rPr>
          <w:rFonts w:ascii="Sylfaen" w:eastAsia="Helvetica" w:hAnsi="Sylfaen" w:cs="Helvetica"/>
          <w:szCs w:val="22"/>
          <w:lang w:val="ka-GE"/>
        </w:rPr>
        <w:t>შერიგებისა</w:t>
      </w:r>
      <w:r w:rsidRPr="00003667">
        <w:rPr>
          <w:rFonts w:ascii="Sylfaen" w:hAnsi="Sylfaen"/>
          <w:szCs w:val="22"/>
          <w:lang w:val="ka-GE"/>
        </w:rPr>
        <w:t xml:space="preserve"> და სამოქალაქო თანასწორობის საკითხებში საქართველოს სახელმწიფო მინისტრის აპარატი;</w:t>
      </w:r>
    </w:p>
    <w:p w14:paraId="36BED8C8" w14:textId="77777777" w:rsidR="00490E5C" w:rsidRPr="00003667" w:rsidRDefault="00490E5C" w:rsidP="00490E5C">
      <w:pPr>
        <w:pStyle w:val="LightGrid-Accent32"/>
        <w:numPr>
          <w:ilvl w:val="0"/>
          <w:numId w:val="3"/>
        </w:numPr>
        <w:ind w:left="993"/>
        <w:rPr>
          <w:rFonts w:ascii="Sylfaen" w:hAnsi="Sylfaen"/>
          <w:szCs w:val="22"/>
          <w:lang w:val="ka-GE"/>
        </w:rPr>
      </w:pPr>
      <w:r w:rsidRPr="00003667">
        <w:rPr>
          <w:rFonts w:ascii="Sylfaen" w:hAnsi="Sylfaen" w:cs="Sylfaen"/>
          <w:szCs w:val="22"/>
          <w:lang w:val="ka-GE"/>
        </w:rPr>
        <w:t>საქართველოს</w:t>
      </w:r>
      <w:r w:rsidRPr="00003667">
        <w:rPr>
          <w:rFonts w:ascii="Sylfaen" w:hAnsi="Sylfaen"/>
          <w:szCs w:val="22"/>
          <w:lang w:val="ka-GE"/>
        </w:rPr>
        <w:t xml:space="preserve"> </w:t>
      </w:r>
      <w:r w:rsidRPr="00003667">
        <w:rPr>
          <w:rFonts w:ascii="Sylfaen" w:hAnsi="Sylfaen" w:cs="Sylfaen"/>
          <w:szCs w:val="22"/>
          <w:lang w:val="ka-GE"/>
        </w:rPr>
        <w:t>სტატისტიკის</w:t>
      </w:r>
      <w:r w:rsidRPr="00003667">
        <w:rPr>
          <w:rFonts w:ascii="Sylfaen" w:hAnsi="Sylfaen"/>
          <w:szCs w:val="22"/>
          <w:lang w:val="ka-GE"/>
        </w:rPr>
        <w:t xml:space="preserve"> </w:t>
      </w:r>
      <w:r w:rsidRPr="00003667">
        <w:rPr>
          <w:rFonts w:ascii="Sylfaen" w:hAnsi="Sylfaen" w:cs="Sylfaen"/>
          <w:szCs w:val="22"/>
          <w:lang w:val="ka-GE"/>
        </w:rPr>
        <w:t>ეროვნული</w:t>
      </w:r>
      <w:r w:rsidRPr="00003667">
        <w:rPr>
          <w:rFonts w:ascii="Sylfaen" w:hAnsi="Sylfaen"/>
          <w:szCs w:val="22"/>
          <w:lang w:val="ka-GE"/>
        </w:rPr>
        <w:t xml:space="preserve"> </w:t>
      </w:r>
      <w:r w:rsidRPr="00003667">
        <w:rPr>
          <w:rFonts w:ascii="Sylfaen" w:hAnsi="Sylfaen" w:cs="Sylfaen"/>
          <w:szCs w:val="22"/>
          <w:lang w:val="ka-GE"/>
        </w:rPr>
        <w:t>სამსახური</w:t>
      </w:r>
      <w:r w:rsidRPr="00003667">
        <w:rPr>
          <w:rFonts w:ascii="Sylfaen" w:hAnsi="Sylfaen" w:cs="Sylfaen"/>
          <w:szCs w:val="22"/>
        </w:rPr>
        <w:t xml:space="preserve"> (</w:t>
      </w:r>
      <w:r w:rsidRPr="00003667">
        <w:rPr>
          <w:rFonts w:ascii="Sylfaen" w:hAnsi="Sylfaen" w:cs="Sylfaen"/>
          <w:szCs w:val="22"/>
          <w:lang w:val="ka-GE"/>
        </w:rPr>
        <w:t>საქსტატი)</w:t>
      </w:r>
      <w:r w:rsidRPr="00003667">
        <w:rPr>
          <w:rFonts w:ascii="Sylfaen" w:hAnsi="Sylfaen"/>
          <w:szCs w:val="22"/>
          <w:lang w:val="ka-GE"/>
        </w:rPr>
        <w:t>;</w:t>
      </w:r>
    </w:p>
    <w:p w14:paraId="528F4BFE" w14:textId="77777777" w:rsidR="00490E5C" w:rsidRPr="00003667" w:rsidRDefault="00490E5C" w:rsidP="00490E5C">
      <w:pPr>
        <w:pStyle w:val="LightGrid-Accent32"/>
        <w:numPr>
          <w:ilvl w:val="0"/>
          <w:numId w:val="3"/>
        </w:numPr>
        <w:ind w:left="993"/>
        <w:rPr>
          <w:rFonts w:ascii="Sylfaen" w:hAnsi="Sylfaen"/>
          <w:szCs w:val="22"/>
          <w:lang w:val="ka-GE"/>
        </w:rPr>
      </w:pPr>
      <w:r w:rsidRPr="00003667">
        <w:rPr>
          <w:rFonts w:ascii="Sylfaen" w:hAnsi="Sylfaen" w:cs="Sylfaen"/>
          <w:szCs w:val="22"/>
          <w:lang w:val="ka-GE"/>
        </w:rPr>
        <w:t>ადგილობრივი</w:t>
      </w:r>
      <w:r w:rsidRPr="00003667">
        <w:rPr>
          <w:rFonts w:ascii="Sylfaen" w:hAnsi="Sylfaen"/>
          <w:szCs w:val="22"/>
          <w:lang w:val="ka-GE"/>
        </w:rPr>
        <w:t xml:space="preserve"> </w:t>
      </w:r>
      <w:r w:rsidRPr="00003667">
        <w:rPr>
          <w:rFonts w:ascii="Sylfaen" w:hAnsi="Sylfaen" w:cs="Sylfaen"/>
          <w:szCs w:val="22"/>
          <w:lang w:val="ka-GE"/>
        </w:rPr>
        <w:t>თვითმმართველობის</w:t>
      </w:r>
      <w:r w:rsidRPr="00003667">
        <w:rPr>
          <w:rFonts w:ascii="Sylfaen" w:hAnsi="Sylfaen"/>
          <w:szCs w:val="22"/>
          <w:lang w:val="ka-GE"/>
        </w:rPr>
        <w:t xml:space="preserve"> </w:t>
      </w:r>
      <w:r w:rsidRPr="00003667">
        <w:rPr>
          <w:rFonts w:ascii="Sylfaen" w:hAnsi="Sylfaen" w:cs="Sylfaen"/>
          <w:szCs w:val="22"/>
          <w:lang w:val="ka-GE"/>
        </w:rPr>
        <w:t>ორგანოები</w:t>
      </w:r>
      <w:r w:rsidRPr="00003667">
        <w:rPr>
          <w:rFonts w:ascii="Sylfaen" w:hAnsi="Sylfaen"/>
          <w:szCs w:val="22"/>
          <w:lang w:val="ka-GE"/>
        </w:rPr>
        <w:t>;</w:t>
      </w:r>
    </w:p>
    <w:p w14:paraId="5E633938" w14:textId="77777777" w:rsidR="00490E5C" w:rsidRPr="00003667" w:rsidRDefault="00490E5C" w:rsidP="00490E5C">
      <w:pPr>
        <w:pStyle w:val="LightGrid-Accent32"/>
        <w:numPr>
          <w:ilvl w:val="0"/>
          <w:numId w:val="3"/>
        </w:numPr>
        <w:ind w:left="993"/>
        <w:rPr>
          <w:rFonts w:ascii="Sylfaen" w:hAnsi="Sylfaen"/>
          <w:szCs w:val="22"/>
          <w:lang w:val="ka-GE"/>
        </w:rPr>
      </w:pPr>
      <w:r w:rsidRPr="00003667">
        <w:rPr>
          <w:rFonts w:ascii="Sylfaen" w:hAnsi="Sylfaen" w:cs="Sylfaen"/>
          <w:szCs w:val="22"/>
          <w:lang w:val="ka-GE"/>
        </w:rPr>
        <w:t>სოციალური პარტნიორები</w:t>
      </w:r>
      <w:r w:rsidRPr="00003667">
        <w:rPr>
          <w:rFonts w:ascii="Sylfaen" w:hAnsi="Sylfaen"/>
          <w:szCs w:val="22"/>
          <w:lang w:val="ka-GE"/>
        </w:rPr>
        <w:t xml:space="preserve"> </w:t>
      </w:r>
      <w:r w:rsidRPr="00003667">
        <w:rPr>
          <w:rFonts w:ascii="Sylfaen" w:hAnsi="Sylfaen" w:cs="Sylfaen"/>
          <w:szCs w:val="22"/>
          <w:lang w:val="ka-GE"/>
        </w:rPr>
        <w:t>ეროვნულ</w:t>
      </w:r>
      <w:r w:rsidRPr="00003667">
        <w:rPr>
          <w:rFonts w:ascii="Sylfaen" w:hAnsi="Sylfaen"/>
          <w:szCs w:val="22"/>
          <w:lang w:val="ka-GE"/>
        </w:rPr>
        <w:t xml:space="preserve"> და </w:t>
      </w:r>
      <w:r w:rsidRPr="00003667">
        <w:rPr>
          <w:rFonts w:ascii="Sylfaen" w:hAnsi="Sylfaen" w:cs="Sylfaen"/>
          <w:szCs w:val="22"/>
          <w:lang w:val="ka-GE"/>
        </w:rPr>
        <w:t>რეგიონალურ</w:t>
      </w:r>
      <w:r w:rsidRPr="00003667">
        <w:rPr>
          <w:rFonts w:ascii="Sylfaen" w:hAnsi="Sylfaen"/>
          <w:szCs w:val="22"/>
          <w:lang w:val="ka-GE"/>
        </w:rPr>
        <w:t xml:space="preserve"> </w:t>
      </w:r>
      <w:r w:rsidRPr="00003667">
        <w:rPr>
          <w:rFonts w:ascii="Sylfaen" w:hAnsi="Sylfaen" w:cs="Sylfaen"/>
          <w:szCs w:val="22"/>
          <w:lang w:val="ka-GE"/>
        </w:rPr>
        <w:t>დონეებზე</w:t>
      </w:r>
      <w:r w:rsidRPr="00003667">
        <w:rPr>
          <w:rFonts w:ascii="Sylfaen" w:hAnsi="Sylfaen"/>
          <w:szCs w:val="22"/>
          <w:lang w:val="ka-GE"/>
        </w:rPr>
        <w:t>;</w:t>
      </w:r>
    </w:p>
    <w:p w14:paraId="1F971367" w14:textId="77777777" w:rsidR="00490E5C" w:rsidRPr="00003667" w:rsidRDefault="00490E5C" w:rsidP="00490E5C">
      <w:pPr>
        <w:numPr>
          <w:ilvl w:val="0"/>
          <w:numId w:val="3"/>
        </w:numPr>
        <w:ind w:left="993"/>
        <w:jc w:val="both"/>
        <w:rPr>
          <w:rFonts w:ascii="Sylfaen" w:hAnsi="Sylfaen" w:cs="Merriweather"/>
          <w:color w:val="000000"/>
          <w:szCs w:val="22"/>
          <w:lang w:val="ka-GE"/>
        </w:rPr>
      </w:pPr>
      <w:r w:rsidRPr="00003667">
        <w:rPr>
          <w:rFonts w:ascii="Sylfaen" w:eastAsia="Arial Unicode MS" w:hAnsi="Sylfaen" w:cs="Arial Unicode MS"/>
          <w:color w:val="000000"/>
          <w:szCs w:val="22"/>
          <w:lang w:val="ka-GE"/>
        </w:rPr>
        <w:t xml:space="preserve">დონორი საერთაშორისო და ადგილობრივი ორგანიზაციები; </w:t>
      </w:r>
    </w:p>
    <w:p w14:paraId="01D02C24" w14:textId="77777777" w:rsidR="00490E5C" w:rsidRPr="00003667" w:rsidRDefault="00490E5C" w:rsidP="00490E5C">
      <w:pPr>
        <w:pStyle w:val="LightGrid-Accent32"/>
        <w:numPr>
          <w:ilvl w:val="0"/>
          <w:numId w:val="3"/>
        </w:numPr>
        <w:ind w:left="993"/>
        <w:rPr>
          <w:rFonts w:ascii="Sylfaen" w:hAnsi="Sylfaen"/>
          <w:szCs w:val="22"/>
          <w:lang w:val="ka-GE"/>
        </w:rPr>
      </w:pPr>
      <w:bookmarkStart w:id="338" w:name="_35nkun2" w:colFirst="0" w:colLast="0"/>
      <w:bookmarkEnd w:id="338"/>
      <w:r w:rsidRPr="00003667">
        <w:rPr>
          <w:rFonts w:ascii="Sylfaen" w:eastAsia="Arial Unicode MS" w:hAnsi="Sylfaen" w:cs="Arial Unicode MS"/>
          <w:color w:val="000000"/>
          <w:szCs w:val="22"/>
          <w:lang w:val="ka-GE"/>
        </w:rPr>
        <w:t>არასამთავრობო ორგანიზაციები.</w:t>
      </w:r>
      <w:bookmarkEnd w:id="337"/>
    </w:p>
    <w:p w14:paraId="2A3A0CC3" w14:textId="77777777" w:rsidR="00490E5C" w:rsidRPr="00003667" w:rsidRDefault="00490E5C" w:rsidP="00490E5C">
      <w:pPr>
        <w:rPr>
          <w:rFonts w:ascii="Sylfaen" w:hAnsi="Sylfaen"/>
          <w:szCs w:val="22"/>
          <w:lang w:val="ka-GE"/>
        </w:rPr>
      </w:pPr>
    </w:p>
    <w:p w14:paraId="10086AB7" w14:textId="77777777" w:rsidR="00490E5C" w:rsidRPr="00003667" w:rsidRDefault="00490E5C" w:rsidP="00490E5C">
      <w:pPr>
        <w:pStyle w:val="Heading2"/>
        <w:rPr>
          <w:rFonts w:ascii="Sylfaen" w:hAnsi="Sylfaen"/>
          <w:sz w:val="22"/>
          <w:szCs w:val="22"/>
          <w:lang w:val="ka-GE"/>
        </w:rPr>
      </w:pPr>
      <w:bookmarkStart w:id="339" w:name="_Toc986426"/>
      <w:bookmarkStart w:id="340" w:name="_Toc5887848"/>
      <w:bookmarkStart w:id="341" w:name="_Toc6821671"/>
      <w:bookmarkStart w:id="342" w:name="_Toc10019643"/>
      <w:bookmarkStart w:id="343" w:name="_Toc17719837"/>
      <w:bookmarkStart w:id="344" w:name="_Toc17719953"/>
      <w:bookmarkStart w:id="345" w:name="_Toc17720072"/>
      <w:bookmarkStart w:id="346" w:name="_Toc27401928"/>
      <w:r w:rsidRPr="00003667">
        <w:rPr>
          <w:rFonts w:ascii="Sylfaen" w:eastAsia="Helvetica" w:hAnsi="Sylfaen" w:cs="Helvetica"/>
          <w:sz w:val="22"/>
          <w:szCs w:val="22"/>
          <w:lang w:val="ka-GE"/>
        </w:rPr>
        <w:t>4.3. 2019-2021 წლების სამოქმედო</w:t>
      </w:r>
      <w:r w:rsidRPr="00003667">
        <w:rPr>
          <w:rFonts w:ascii="Sylfaen" w:hAnsi="Sylfaen"/>
          <w:sz w:val="22"/>
          <w:szCs w:val="22"/>
          <w:lang w:val="ka-GE"/>
        </w:rPr>
        <w:t xml:space="preserve"> </w:t>
      </w:r>
      <w:r w:rsidRPr="00003667">
        <w:rPr>
          <w:rFonts w:ascii="Sylfaen" w:eastAsia="Helvetica" w:hAnsi="Sylfaen" w:cs="Helvetica"/>
          <w:sz w:val="22"/>
          <w:szCs w:val="22"/>
          <w:lang w:val="ka-GE"/>
        </w:rPr>
        <w:t>გეგმა</w:t>
      </w:r>
      <w:bookmarkEnd w:id="339"/>
      <w:bookmarkEnd w:id="340"/>
      <w:bookmarkEnd w:id="341"/>
      <w:bookmarkEnd w:id="342"/>
      <w:bookmarkEnd w:id="343"/>
      <w:bookmarkEnd w:id="344"/>
      <w:bookmarkEnd w:id="345"/>
      <w:bookmarkEnd w:id="346"/>
      <w:r w:rsidRPr="00003667">
        <w:rPr>
          <w:rFonts w:ascii="Sylfaen" w:hAnsi="Sylfaen"/>
          <w:sz w:val="22"/>
          <w:szCs w:val="22"/>
          <w:lang w:val="ka-GE"/>
        </w:rPr>
        <w:t xml:space="preserve"> </w:t>
      </w:r>
    </w:p>
    <w:p w14:paraId="2DF298BE" w14:textId="77777777" w:rsidR="00490E5C" w:rsidRPr="00003667" w:rsidRDefault="00490E5C" w:rsidP="00490E5C">
      <w:pPr>
        <w:jc w:val="both"/>
        <w:rPr>
          <w:rFonts w:ascii="Sylfaen" w:hAnsi="Sylfaen" w:cs="Calibri"/>
          <w:color w:val="000000"/>
          <w:szCs w:val="22"/>
          <w:lang w:val="ka-GE"/>
        </w:rPr>
      </w:pPr>
    </w:p>
    <w:p w14:paraId="4EDA7595" w14:textId="77777777" w:rsidR="00490E5C" w:rsidRPr="00003667" w:rsidRDefault="00490E5C" w:rsidP="00490E5C">
      <w:pPr>
        <w:ind w:firstLine="720"/>
        <w:jc w:val="both"/>
        <w:rPr>
          <w:rFonts w:ascii="Sylfaen" w:hAnsi="Sylfaen" w:cs="Calibri"/>
          <w:color w:val="000000"/>
          <w:szCs w:val="22"/>
          <w:lang w:val="ka-GE"/>
        </w:rPr>
      </w:pPr>
      <w:r w:rsidRPr="00003667">
        <w:rPr>
          <w:rFonts w:ascii="Sylfaen" w:hAnsi="Sylfaen" w:cs="Calibri"/>
          <w:color w:val="000000"/>
          <w:szCs w:val="22"/>
          <w:lang w:val="ka-GE"/>
        </w:rPr>
        <w:t xml:space="preserve">შრომისა და დასაქმების პოლიტიკის ეროვნული სტრატეგია  განხორციელდება სამოქმედო გეგმის საფუძველზე. სამოქმედო გეგმა მოცემული მიზნებისა და ამოცანების შესაბამისად </w:t>
      </w:r>
      <w:r w:rsidRPr="00003667">
        <w:rPr>
          <w:rFonts w:ascii="Sylfaen" w:eastAsia="Arial Unicode MS" w:hAnsi="Sylfaen" w:cs="Arial Unicode MS"/>
          <w:color w:val="000000"/>
          <w:szCs w:val="22"/>
          <w:lang w:val="ka-GE"/>
        </w:rPr>
        <w:t>დეტალურად განსაზღვრავს სტრატეგიის ფარგლებში განსახორციელებელ აქტივობებს და მათ განხორციელებაზე პასუხისმგებელ უწყებებს.  სტრატეგიის განხორციელების 2022-2023 წლების სამოქმედო გეგმა შემუშავდება 2021 წელს.</w:t>
      </w:r>
      <w:r w:rsidRPr="00003667">
        <w:rPr>
          <w:rFonts w:ascii="Sylfaen" w:hAnsi="Sylfaen" w:cs="Calibri"/>
          <w:color w:val="000000"/>
          <w:szCs w:val="22"/>
          <w:lang w:val="ka-GE"/>
        </w:rPr>
        <w:t xml:space="preserve"> </w:t>
      </w:r>
      <w:r w:rsidRPr="00003667">
        <w:rPr>
          <w:rFonts w:ascii="Sylfaen" w:eastAsia="Arial Unicode MS" w:hAnsi="Sylfaen" w:cs="Arial Unicode MS"/>
          <w:color w:val="000000"/>
          <w:szCs w:val="22"/>
          <w:lang w:val="ka-GE"/>
        </w:rPr>
        <w:t>სამოქმედო გეგმა წარმოდგენილია მოცემულის სტრატეგიის დანართად</w:t>
      </w:r>
    </w:p>
    <w:p w14:paraId="2DDDB6B0" w14:textId="77777777" w:rsidR="00490E5C" w:rsidRPr="00003667" w:rsidRDefault="00490E5C" w:rsidP="00490E5C">
      <w:pPr>
        <w:ind w:left="90"/>
        <w:jc w:val="both"/>
        <w:rPr>
          <w:rFonts w:ascii="Sylfaen" w:hAnsi="Sylfaen"/>
          <w:szCs w:val="22"/>
        </w:rPr>
      </w:pPr>
    </w:p>
    <w:p w14:paraId="2DB64472" w14:textId="77777777" w:rsidR="00490E5C" w:rsidRPr="00003667" w:rsidRDefault="00490E5C" w:rsidP="00490E5C">
      <w:pPr>
        <w:pStyle w:val="Heading2"/>
        <w:rPr>
          <w:rFonts w:ascii="Sylfaen" w:eastAsia="Helvetica" w:hAnsi="Sylfaen"/>
          <w:sz w:val="22"/>
          <w:szCs w:val="22"/>
        </w:rPr>
      </w:pPr>
      <w:bookmarkStart w:id="347" w:name="_Toc986427"/>
      <w:bookmarkStart w:id="348" w:name="_Toc5887849"/>
      <w:bookmarkStart w:id="349" w:name="_Toc6821672"/>
      <w:bookmarkStart w:id="350" w:name="_Toc17719838"/>
      <w:bookmarkStart w:id="351" w:name="_Toc17719954"/>
      <w:bookmarkStart w:id="352" w:name="_Toc17720073"/>
      <w:bookmarkStart w:id="353" w:name="_Toc10019644"/>
      <w:bookmarkStart w:id="354" w:name="_Toc27401929"/>
      <w:r w:rsidRPr="00003667">
        <w:rPr>
          <w:rFonts w:ascii="Sylfaen" w:eastAsia="Helvetica" w:hAnsi="Sylfaen" w:cs="Helvetica"/>
          <w:sz w:val="22"/>
          <w:szCs w:val="22"/>
          <w:lang w:val="ka-GE"/>
        </w:rPr>
        <w:t xml:space="preserve">4.4. </w:t>
      </w:r>
      <w:r w:rsidRPr="00003667">
        <w:rPr>
          <w:rFonts w:ascii="Sylfaen" w:eastAsia="Helvetica" w:hAnsi="Sylfaen" w:cs="Helvetica"/>
          <w:sz w:val="22"/>
          <w:szCs w:val="22"/>
        </w:rPr>
        <w:t>სტრატეგიის</w:t>
      </w:r>
      <w:r w:rsidRPr="00003667">
        <w:rPr>
          <w:rFonts w:ascii="Sylfaen" w:hAnsi="Sylfaen"/>
          <w:sz w:val="22"/>
          <w:szCs w:val="22"/>
        </w:rPr>
        <w:t xml:space="preserve"> </w:t>
      </w:r>
      <w:r w:rsidRPr="00003667">
        <w:rPr>
          <w:rFonts w:ascii="Sylfaen" w:eastAsia="Helvetica" w:hAnsi="Sylfaen" w:cs="Helvetica"/>
          <w:sz w:val="22"/>
          <w:szCs w:val="22"/>
        </w:rPr>
        <w:t>დაფინანსება</w:t>
      </w:r>
      <w:bookmarkEnd w:id="347"/>
      <w:bookmarkEnd w:id="348"/>
      <w:bookmarkEnd w:id="349"/>
      <w:bookmarkEnd w:id="350"/>
      <w:bookmarkEnd w:id="351"/>
      <w:bookmarkEnd w:id="352"/>
      <w:bookmarkEnd w:id="354"/>
      <w:r w:rsidRPr="00003667">
        <w:rPr>
          <w:rFonts w:ascii="Sylfaen" w:hAnsi="Sylfaen"/>
          <w:sz w:val="22"/>
          <w:szCs w:val="22"/>
        </w:rPr>
        <w:t xml:space="preserve"> </w:t>
      </w:r>
      <w:bookmarkEnd w:id="353"/>
    </w:p>
    <w:p w14:paraId="446CA055" w14:textId="77777777" w:rsidR="00490E5C" w:rsidRPr="00003667" w:rsidRDefault="00490E5C" w:rsidP="00490E5C">
      <w:pPr>
        <w:jc w:val="both"/>
        <w:rPr>
          <w:rFonts w:ascii="Sylfaen" w:hAnsi="Sylfaen"/>
          <w:b/>
          <w:szCs w:val="22"/>
        </w:rPr>
      </w:pPr>
      <w:r w:rsidRPr="00003667">
        <w:rPr>
          <w:rFonts w:ascii="Sylfaen" w:hAnsi="Sylfaen"/>
          <w:b/>
          <w:szCs w:val="22"/>
        </w:rPr>
        <w:t xml:space="preserve"> </w:t>
      </w:r>
      <w:r w:rsidRPr="00003667">
        <w:rPr>
          <w:rFonts w:ascii="Sylfaen" w:hAnsi="Sylfaen"/>
          <w:b/>
          <w:szCs w:val="22"/>
          <w:lang w:val="ka-GE"/>
        </w:rPr>
        <w:br/>
      </w:r>
      <w:r w:rsidRPr="00003667">
        <w:rPr>
          <w:rFonts w:ascii="Sylfaen" w:hAnsi="Sylfaen" w:cs="Sylfaen"/>
          <w:szCs w:val="22"/>
          <w:lang w:val="ka-GE"/>
        </w:rPr>
        <w:t xml:space="preserve">           სტრატეგია და სამოქმედო გეგმა განხორციელდება საქართველოს სახელმწიფო ბიუჯეტის საფუძველზე, ქვეყნის ძირითადი მონაცემებისა და მიმართულებების (BDD) გათვალისწინებით.  სტრატეგიის განხორციელებისთვის საჭირო  ფინანსური </w:t>
      </w:r>
      <w:r w:rsidRPr="00003667">
        <w:rPr>
          <w:rFonts w:ascii="Sylfaen" w:hAnsi="Sylfaen"/>
          <w:szCs w:val="22"/>
          <w:lang w:val="ka-GE"/>
        </w:rPr>
        <w:t xml:space="preserve"> </w:t>
      </w:r>
      <w:r w:rsidRPr="00003667">
        <w:rPr>
          <w:rFonts w:ascii="Sylfaen" w:hAnsi="Sylfaen" w:cs="Sylfaen"/>
          <w:szCs w:val="22"/>
          <w:lang w:val="ka-GE"/>
        </w:rPr>
        <w:t>რესურსები</w:t>
      </w:r>
      <w:r w:rsidRPr="00003667">
        <w:rPr>
          <w:rFonts w:ascii="Sylfaen" w:hAnsi="Sylfaen"/>
          <w:szCs w:val="22"/>
          <w:lang w:val="ka-GE"/>
        </w:rPr>
        <w:t xml:space="preserve">  ასახულია </w:t>
      </w:r>
      <w:r w:rsidRPr="00003667">
        <w:rPr>
          <w:rFonts w:ascii="Sylfaen" w:hAnsi="Sylfaen" w:cs="Sylfaen"/>
          <w:szCs w:val="22"/>
          <w:lang w:val="ka-GE"/>
        </w:rPr>
        <w:t>სამოქმედო</w:t>
      </w:r>
      <w:r w:rsidRPr="00003667">
        <w:rPr>
          <w:rFonts w:ascii="Sylfaen" w:hAnsi="Sylfaen"/>
          <w:szCs w:val="22"/>
          <w:lang w:val="ka-GE"/>
        </w:rPr>
        <w:t xml:space="preserve"> </w:t>
      </w:r>
      <w:r w:rsidRPr="00003667">
        <w:rPr>
          <w:rFonts w:ascii="Sylfaen" w:hAnsi="Sylfaen" w:cs="Sylfaen"/>
          <w:szCs w:val="22"/>
          <w:lang w:val="ka-GE"/>
        </w:rPr>
        <w:t>გეგმაში. სამოქმედო</w:t>
      </w:r>
      <w:r w:rsidRPr="00003667">
        <w:rPr>
          <w:rFonts w:ascii="Sylfaen" w:hAnsi="Sylfaen"/>
          <w:szCs w:val="22"/>
          <w:lang w:val="ka-GE"/>
        </w:rPr>
        <w:t xml:space="preserve"> </w:t>
      </w:r>
      <w:r w:rsidRPr="00003667">
        <w:rPr>
          <w:rFonts w:ascii="Sylfaen" w:hAnsi="Sylfaen" w:cs="Sylfaen"/>
          <w:szCs w:val="22"/>
          <w:lang w:val="ka-GE"/>
        </w:rPr>
        <w:t>გეგმით</w:t>
      </w:r>
      <w:r w:rsidRPr="00003667">
        <w:rPr>
          <w:rFonts w:ascii="Sylfaen" w:hAnsi="Sylfaen"/>
          <w:szCs w:val="22"/>
          <w:lang w:val="ka-GE"/>
        </w:rPr>
        <w:t xml:space="preserve"> </w:t>
      </w:r>
      <w:r w:rsidRPr="00003667">
        <w:rPr>
          <w:rFonts w:ascii="Sylfaen" w:hAnsi="Sylfaen" w:cs="Sylfaen"/>
          <w:szCs w:val="22"/>
          <w:lang w:val="ka-GE"/>
        </w:rPr>
        <w:t>განსაზღვრული</w:t>
      </w:r>
      <w:r w:rsidRPr="00003667">
        <w:rPr>
          <w:rFonts w:ascii="Sylfaen" w:hAnsi="Sylfaen"/>
          <w:szCs w:val="22"/>
          <w:lang w:val="ka-GE"/>
        </w:rPr>
        <w:t xml:space="preserve"> </w:t>
      </w:r>
      <w:r w:rsidRPr="00003667">
        <w:rPr>
          <w:rFonts w:ascii="Sylfaen" w:hAnsi="Sylfaen" w:cs="Sylfaen"/>
          <w:szCs w:val="22"/>
          <w:lang w:val="ka-GE"/>
        </w:rPr>
        <w:t>პასუხისმგებელი</w:t>
      </w:r>
      <w:r w:rsidRPr="00003667">
        <w:rPr>
          <w:rFonts w:ascii="Sylfaen" w:hAnsi="Sylfaen"/>
          <w:szCs w:val="22"/>
          <w:lang w:val="ka-GE"/>
        </w:rPr>
        <w:t xml:space="preserve"> </w:t>
      </w:r>
      <w:r w:rsidRPr="00003667">
        <w:rPr>
          <w:rFonts w:ascii="Sylfaen" w:hAnsi="Sylfaen" w:cs="Sylfaen"/>
          <w:szCs w:val="22"/>
          <w:lang w:val="ka-GE"/>
        </w:rPr>
        <w:t>ორგანოები</w:t>
      </w:r>
      <w:r w:rsidRPr="00003667">
        <w:rPr>
          <w:rFonts w:ascii="Sylfaen" w:hAnsi="Sylfaen"/>
          <w:szCs w:val="22"/>
          <w:lang w:val="ka-GE"/>
        </w:rPr>
        <w:t xml:space="preserve"> </w:t>
      </w:r>
      <w:r w:rsidRPr="00003667">
        <w:rPr>
          <w:rFonts w:ascii="Sylfaen" w:hAnsi="Sylfaen" w:cs="Sylfaen"/>
          <w:szCs w:val="22"/>
          <w:lang w:val="ka-GE"/>
        </w:rPr>
        <w:t>თავიანთ</w:t>
      </w:r>
      <w:r w:rsidRPr="00003667">
        <w:rPr>
          <w:rFonts w:ascii="Sylfaen" w:hAnsi="Sylfaen"/>
          <w:szCs w:val="22"/>
          <w:lang w:val="ka-GE"/>
        </w:rPr>
        <w:t xml:space="preserve"> </w:t>
      </w:r>
      <w:r w:rsidRPr="00003667">
        <w:rPr>
          <w:rFonts w:ascii="Sylfaen" w:hAnsi="Sylfaen" w:cs="Sylfaen"/>
          <w:szCs w:val="22"/>
          <w:lang w:val="ka-GE"/>
        </w:rPr>
        <w:t>წლიურ</w:t>
      </w:r>
      <w:r w:rsidRPr="00003667">
        <w:rPr>
          <w:rFonts w:ascii="Sylfaen" w:hAnsi="Sylfaen"/>
          <w:szCs w:val="22"/>
          <w:lang w:val="ka-GE"/>
        </w:rPr>
        <w:t xml:space="preserve"> </w:t>
      </w:r>
      <w:r w:rsidRPr="00003667">
        <w:rPr>
          <w:rFonts w:ascii="Sylfaen" w:hAnsi="Sylfaen" w:cs="Sylfaen"/>
          <w:szCs w:val="22"/>
          <w:lang w:val="ka-GE"/>
        </w:rPr>
        <w:t>ბიუჯეტში ასახავენ სამოქმედო გეგმის განხორციელებისათვის საჭირო დაფინანსებას</w:t>
      </w:r>
      <w:r w:rsidRPr="00003667">
        <w:rPr>
          <w:rFonts w:ascii="Sylfaen" w:hAnsi="Sylfaen"/>
          <w:szCs w:val="22"/>
          <w:lang w:val="ka-GE"/>
        </w:rPr>
        <w:t>.</w:t>
      </w:r>
    </w:p>
    <w:p w14:paraId="164FAB55" w14:textId="77777777" w:rsidR="00490E5C" w:rsidRPr="00003667" w:rsidRDefault="00490E5C" w:rsidP="00490E5C">
      <w:pPr>
        <w:contextualSpacing/>
        <w:jc w:val="both"/>
        <w:rPr>
          <w:rFonts w:ascii="Sylfaen" w:hAnsi="Sylfaen"/>
          <w:szCs w:val="22"/>
          <w:lang w:val="ka-GE"/>
        </w:rPr>
      </w:pPr>
      <w:r w:rsidRPr="00003667">
        <w:rPr>
          <w:rFonts w:ascii="Sylfaen" w:hAnsi="Sylfaen" w:cs="Sylfaen"/>
          <w:szCs w:val="22"/>
          <w:lang w:val="ka-GE"/>
        </w:rPr>
        <w:tab/>
        <w:t>საქართველოს</w:t>
      </w:r>
      <w:r w:rsidRPr="00003667">
        <w:rPr>
          <w:rFonts w:ascii="Sylfaen" w:hAnsi="Sylfaen"/>
          <w:szCs w:val="22"/>
          <w:lang w:val="ka-GE"/>
        </w:rPr>
        <w:t xml:space="preserve"> </w:t>
      </w:r>
      <w:r w:rsidRPr="00003667">
        <w:rPr>
          <w:rFonts w:ascii="Sylfaen" w:hAnsi="Sylfaen" w:cs="Sylfaen"/>
          <w:szCs w:val="22"/>
          <w:lang w:val="ka-GE"/>
        </w:rPr>
        <w:t>მთავრობა</w:t>
      </w:r>
      <w:r w:rsidRPr="00003667">
        <w:rPr>
          <w:rFonts w:ascii="Sylfaen" w:hAnsi="Sylfaen"/>
          <w:szCs w:val="22"/>
          <w:lang w:val="ka-GE"/>
        </w:rPr>
        <w:t xml:space="preserve"> </w:t>
      </w:r>
      <w:r w:rsidRPr="00003667">
        <w:rPr>
          <w:rFonts w:ascii="Sylfaen" w:hAnsi="Sylfaen" w:cs="Sylfaen"/>
          <w:szCs w:val="22"/>
          <w:lang w:val="ka-GE"/>
        </w:rPr>
        <w:t>უზრუნველყოფს</w:t>
      </w:r>
      <w:r w:rsidRPr="00003667">
        <w:rPr>
          <w:rFonts w:ascii="Sylfaen" w:hAnsi="Sylfaen"/>
          <w:szCs w:val="22"/>
          <w:lang w:val="ka-GE"/>
        </w:rPr>
        <w:t xml:space="preserve">, </w:t>
      </w:r>
      <w:r w:rsidRPr="00003667">
        <w:rPr>
          <w:rFonts w:ascii="Sylfaen" w:hAnsi="Sylfaen" w:cs="Sylfaen"/>
          <w:szCs w:val="22"/>
          <w:lang w:val="ka-GE"/>
        </w:rPr>
        <w:t>რომ</w:t>
      </w:r>
      <w:r w:rsidRPr="00003667">
        <w:rPr>
          <w:rFonts w:ascii="Sylfaen" w:hAnsi="Sylfaen"/>
          <w:szCs w:val="22"/>
          <w:lang w:val="ka-GE"/>
        </w:rPr>
        <w:t xml:space="preserve"> </w:t>
      </w:r>
      <w:r w:rsidRPr="00003667">
        <w:rPr>
          <w:rFonts w:ascii="Sylfaen" w:hAnsi="Sylfaen" w:cs="Sylfaen"/>
          <w:szCs w:val="22"/>
          <w:lang w:val="ka-GE"/>
        </w:rPr>
        <w:t>სახელმწიფო</w:t>
      </w:r>
      <w:r w:rsidRPr="00003667">
        <w:rPr>
          <w:rFonts w:ascii="Sylfaen" w:hAnsi="Sylfaen"/>
          <w:szCs w:val="22"/>
          <w:lang w:val="ka-GE"/>
        </w:rPr>
        <w:t xml:space="preserve"> </w:t>
      </w:r>
      <w:r w:rsidRPr="00003667">
        <w:rPr>
          <w:rFonts w:ascii="Sylfaen" w:hAnsi="Sylfaen" w:cs="Sylfaen"/>
          <w:szCs w:val="22"/>
          <w:lang w:val="ka-GE"/>
        </w:rPr>
        <w:t>დაფინანსებას</w:t>
      </w:r>
      <w:r w:rsidRPr="00003667">
        <w:rPr>
          <w:rFonts w:ascii="Sylfaen" w:hAnsi="Sylfaen"/>
          <w:szCs w:val="22"/>
          <w:lang w:val="ka-GE"/>
        </w:rPr>
        <w:t xml:space="preserve"> </w:t>
      </w:r>
      <w:r w:rsidRPr="00003667">
        <w:rPr>
          <w:rFonts w:ascii="Sylfaen" w:hAnsi="Sylfaen" w:cs="Sylfaen"/>
          <w:szCs w:val="22"/>
          <w:lang w:val="ka-GE"/>
        </w:rPr>
        <w:t>ავსებდეს</w:t>
      </w:r>
      <w:r w:rsidRPr="00003667">
        <w:rPr>
          <w:rFonts w:ascii="Sylfaen" w:hAnsi="Sylfaen"/>
          <w:szCs w:val="22"/>
          <w:lang w:val="ka-GE"/>
        </w:rPr>
        <w:t xml:space="preserve"> </w:t>
      </w:r>
      <w:r w:rsidRPr="00003667">
        <w:rPr>
          <w:rFonts w:ascii="Sylfaen" w:hAnsi="Sylfaen" w:cs="Sylfaen"/>
          <w:szCs w:val="22"/>
          <w:lang w:val="ka-GE"/>
        </w:rPr>
        <w:t>საერთაშორისო</w:t>
      </w:r>
      <w:r w:rsidRPr="00003667">
        <w:rPr>
          <w:rFonts w:ascii="Sylfaen" w:hAnsi="Sylfaen"/>
          <w:szCs w:val="22"/>
          <w:lang w:val="ka-GE"/>
        </w:rPr>
        <w:t xml:space="preserve"> </w:t>
      </w:r>
      <w:r w:rsidRPr="00003667">
        <w:rPr>
          <w:rFonts w:ascii="Sylfaen" w:hAnsi="Sylfaen" w:cs="Sylfaen"/>
          <w:szCs w:val="22"/>
          <w:lang w:val="ka-GE"/>
        </w:rPr>
        <w:t>დონორი</w:t>
      </w:r>
      <w:r w:rsidRPr="00003667">
        <w:rPr>
          <w:rFonts w:ascii="Sylfaen" w:hAnsi="Sylfaen"/>
          <w:szCs w:val="22"/>
          <w:lang w:val="ka-GE"/>
        </w:rPr>
        <w:t xml:space="preserve"> ორგანიზაციების </w:t>
      </w:r>
      <w:r w:rsidRPr="00003667">
        <w:rPr>
          <w:rFonts w:ascii="Sylfaen" w:hAnsi="Sylfaen" w:cs="Sylfaen"/>
          <w:szCs w:val="22"/>
          <w:lang w:val="ka-GE"/>
        </w:rPr>
        <w:t>რესურსები</w:t>
      </w:r>
      <w:r w:rsidRPr="00003667">
        <w:rPr>
          <w:rFonts w:ascii="Sylfaen" w:hAnsi="Sylfaen"/>
          <w:szCs w:val="22"/>
          <w:lang w:val="ka-GE"/>
        </w:rPr>
        <w:t xml:space="preserve">; </w:t>
      </w:r>
      <w:r w:rsidRPr="00003667">
        <w:rPr>
          <w:rFonts w:ascii="Sylfaen" w:hAnsi="Sylfaen" w:cs="Sylfaen"/>
          <w:szCs w:val="22"/>
          <w:lang w:val="ka-GE"/>
        </w:rPr>
        <w:t>აქედან</w:t>
      </w:r>
      <w:r w:rsidRPr="00003667">
        <w:rPr>
          <w:rFonts w:ascii="Sylfaen" w:hAnsi="Sylfaen"/>
          <w:szCs w:val="22"/>
          <w:lang w:val="ka-GE"/>
        </w:rPr>
        <w:t xml:space="preserve"> </w:t>
      </w:r>
      <w:r w:rsidRPr="00003667">
        <w:rPr>
          <w:rFonts w:ascii="Sylfaen" w:hAnsi="Sylfaen" w:cs="Sylfaen"/>
          <w:szCs w:val="22"/>
          <w:lang w:val="ka-GE"/>
        </w:rPr>
        <w:t>გამომდინარე</w:t>
      </w:r>
      <w:r w:rsidRPr="00003667">
        <w:rPr>
          <w:rFonts w:ascii="Sylfaen" w:hAnsi="Sylfaen"/>
          <w:szCs w:val="22"/>
          <w:lang w:val="ka-GE"/>
        </w:rPr>
        <w:t xml:space="preserve">, </w:t>
      </w:r>
      <w:r w:rsidRPr="00003667">
        <w:rPr>
          <w:rFonts w:ascii="Sylfaen" w:hAnsi="Sylfaen" w:cs="Sylfaen"/>
          <w:szCs w:val="22"/>
          <w:lang w:val="ka-GE"/>
        </w:rPr>
        <w:t>საერთაშორისო</w:t>
      </w:r>
      <w:r w:rsidRPr="00003667">
        <w:rPr>
          <w:rFonts w:ascii="Sylfaen" w:hAnsi="Sylfaen"/>
          <w:szCs w:val="22"/>
          <w:lang w:val="ka-GE"/>
        </w:rPr>
        <w:t xml:space="preserve"> </w:t>
      </w:r>
      <w:r w:rsidRPr="00003667">
        <w:rPr>
          <w:rFonts w:ascii="Sylfaen" w:hAnsi="Sylfaen" w:cs="Sylfaen"/>
          <w:szCs w:val="22"/>
          <w:lang w:val="ka-GE"/>
        </w:rPr>
        <w:t>ორგანიზაციებთან</w:t>
      </w:r>
      <w:r w:rsidRPr="00003667">
        <w:rPr>
          <w:rFonts w:ascii="Sylfaen" w:hAnsi="Sylfaen"/>
          <w:szCs w:val="22"/>
          <w:lang w:val="ka-GE"/>
        </w:rPr>
        <w:t xml:space="preserve"> ჩამოყალიბდება </w:t>
      </w:r>
      <w:r w:rsidRPr="00003667">
        <w:rPr>
          <w:rFonts w:ascii="Sylfaen" w:hAnsi="Sylfaen" w:cs="Sylfaen"/>
          <w:szCs w:val="22"/>
          <w:lang w:val="ka-GE"/>
        </w:rPr>
        <w:t>მჭიდრო</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აქტიური</w:t>
      </w:r>
      <w:r w:rsidRPr="00003667">
        <w:rPr>
          <w:rFonts w:ascii="Sylfaen" w:hAnsi="Sylfaen"/>
          <w:szCs w:val="22"/>
          <w:lang w:val="ka-GE"/>
        </w:rPr>
        <w:t xml:space="preserve"> </w:t>
      </w:r>
      <w:r w:rsidRPr="00003667">
        <w:rPr>
          <w:rFonts w:ascii="Sylfaen" w:hAnsi="Sylfaen" w:cs="Sylfaen"/>
          <w:szCs w:val="22"/>
          <w:lang w:val="ka-GE"/>
        </w:rPr>
        <w:t>თანამშრომლობა</w:t>
      </w:r>
      <w:r w:rsidRPr="00003667">
        <w:rPr>
          <w:rFonts w:ascii="Sylfaen" w:hAnsi="Sylfaen"/>
          <w:szCs w:val="22"/>
          <w:lang w:val="ka-GE"/>
        </w:rPr>
        <w:t xml:space="preserve"> </w:t>
      </w:r>
      <w:r w:rsidRPr="00003667">
        <w:rPr>
          <w:rFonts w:ascii="Sylfaen" w:hAnsi="Sylfaen" w:cs="Sylfaen"/>
          <w:szCs w:val="22"/>
          <w:lang w:val="ka-GE"/>
        </w:rPr>
        <w:t>რესურსების</w:t>
      </w:r>
      <w:r w:rsidRPr="00003667">
        <w:rPr>
          <w:rFonts w:ascii="Sylfaen" w:hAnsi="Sylfaen"/>
          <w:szCs w:val="22"/>
          <w:lang w:val="ka-GE"/>
        </w:rPr>
        <w:t xml:space="preserve"> </w:t>
      </w:r>
      <w:r w:rsidRPr="00003667">
        <w:rPr>
          <w:rFonts w:ascii="Sylfaen" w:hAnsi="Sylfaen" w:cs="Sylfaen"/>
          <w:szCs w:val="22"/>
          <w:lang w:val="ka-GE"/>
        </w:rPr>
        <w:t>ეფექტური</w:t>
      </w:r>
      <w:r w:rsidRPr="00003667">
        <w:rPr>
          <w:rFonts w:ascii="Sylfaen" w:hAnsi="Sylfaen"/>
          <w:szCs w:val="22"/>
          <w:lang w:val="ka-GE"/>
        </w:rPr>
        <w:t xml:space="preserve"> </w:t>
      </w:r>
      <w:r w:rsidRPr="00003667">
        <w:rPr>
          <w:rFonts w:ascii="Sylfaen" w:hAnsi="Sylfaen" w:cs="Sylfaen"/>
          <w:szCs w:val="22"/>
          <w:lang w:val="ka-GE"/>
        </w:rPr>
        <w:t>მობილიზაციისთვის</w:t>
      </w:r>
      <w:r w:rsidRPr="00003667">
        <w:rPr>
          <w:rFonts w:ascii="Sylfaen" w:hAnsi="Sylfaen"/>
          <w:szCs w:val="22"/>
          <w:lang w:val="ka-GE"/>
        </w:rPr>
        <w:t xml:space="preserve">. </w:t>
      </w:r>
    </w:p>
    <w:p w14:paraId="096C962D" w14:textId="77777777" w:rsidR="00490E5C" w:rsidRPr="00003667" w:rsidRDefault="00490E5C" w:rsidP="00490E5C">
      <w:pPr>
        <w:rPr>
          <w:rFonts w:ascii="Sylfaen" w:hAnsi="Sylfaen"/>
          <w:szCs w:val="22"/>
          <w:lang w:val="ka-GE"/>
        </w:rPr>
      </w:pPr>
    </w:p>
    <w:p w14:paraId="25C9FBF7" w14:textId="77777777" w:rsidR="00490E5C" w:rsidRPr="00003667" w:rsidRDefault="00490E5C" w:rsidP="00490E5C">
      <w:pPr>
        <w:pStyle w:val="Heading2"/>
        <w:rPr>
          <w:rFonts w:ascii="Sylfaen" w:hAnsi="Sylfaen"/>
          <w:sz w:val="22"/>
          <w:szCs w:val="22"/>
        </w:rPr>
      </w:pPr>
      <w:bookmarkStart w:id="355" w:name="_Toc986428"/>
      <w:bookmarkStart w:id="356" w:name="_Toc5887850"/>
      <w:bookmarkStart w:id="357" w:name="_Toc6821673"/>
      <w:bookmarkStart w:id="358" w:name="_Toc10019645"/>
      <w:bookmarkStart w:id="359" w:name="_Toc17719839"/>
      <w:bookmarkStart w:id="360" w:name="_Toc17719955"/>
      <w:bookmarkStart w:id="361" w:name="_Toc17720074"/>
      <w:bookmarkStart w:id="362" w:name="_Toc27401930"/>
      <w:r w:rsidRPr="00003667">
        <w:rPr>
          <w:rFonts w:ascii="Sylfaen" w:eastAsia="Helvetica" w:hAnsi="Sylfaen" w:cs="Helvetica"/>
          <w:sz w:val="22"/>
          <w:szCs w:val="22"/>
          <w:lang w:val="ka-GE"/>
        </w:rPr>
        <w:t>4.5. სტრატეგიის</w:t>
      </w:r>
      <w:r w:rsidRPr="00003667">
        <w:rPr>
          <w:rFonts w:ascii="Sylfaen" w:hAnsi="Sylfaen"/>
          <w:sz w:val="22"/>
          <w:szCs w:val="22"/>
          <w:lang w:val="ka-GE"/>
        </w:rPr>
        <w:t xml:space="preserve"> </w:t>
      </w:r>
      <w:r w:rsidRPr="00003667">
        <w:rPr>
          <w:rFonts w:ascii="Sylfaen" w:eastAsia="Helvetica" w:hAnsi="Sylfaen" w:cs="Helvetica"/>
          <w:sz w:val="22"/>
          <w:szCs w:val="22"/>
          <w:lang w:val="ka-GE"/>
        </w:rPr>
        <w:t>განხორციელების</w:t>
      </w:r>
      <w:r w:rsidRPr="00003667">
        <w:rPr>
          <w:rFonts w:ascii="Sylfaen" w:hAnsi="Sylfaen"/>
          <w:sz w:val="22"/>
          <w:szCs w:val="22"/>
          <w:lang w:val="ka-GE"/>
        </w:rPr>
        <w:t xml:space="preserve"> </w:t>
      </w:r>
      <w:r w:rsidRPr="00003667">
        <w:rPr>
          <w:rFonts w:ascii="Sylfaen" w:eastAsia="Helvetica" w:hAnsi="Sylfaen" w:cs="Helvetica"/>
          <w:sz w:val="22"/>
          <w:szCs w:val="22"/>
          <w:lang w:val="ka-GE"/>
        </w:rPr>
        <w:t>შესახებ</w:t>
      </w:r>
      <w:r w:rsidRPr="00003667">
        <w:rPr>
          <w:rFonts w:ascii="Sylfaen" w:hAnsi="Sylfaen"/>
          <w:sz w:val="22"/>
          <w:szCs w:val="22"/>
          <w:lang w:val="ka-GE"/>
        </w:rPr>
        <w:t xml:space="preserve"> </w:t>
      </w:r>
      <w:r w:rsidRPr="00003667">
        <w:rPr>
          <w:rFonts w:ascii="Sylfaen" w:eastAsia="Helvetica" w:hAnsi="Sylfaen" w:cs="Helvetica"/>
          <w:sz w:val="22"/>
          <w:szCs w:val="22"/>
          <w:lang w:val="ka-GE"/>
        </w:rPr>
        <w:t>კომუნიკაცია</w:t>
      </w:r>
      <w:r w:rsidRPr="00003667">
        <w:rPr>
          <w:rFonts w:ascii="Sylfaen" w:hAnsi="Sylfaen"/>
          <w:sz w:val="22"/>
          <w:szCs w:val="22"/>
          <w:lang w:val="ka-GE"/>
        </w:rPr>
        <w:t xml:space="preserve"> </w:t>
      </w:r>
      <w:r w:rsidRPr="00003667">
        <w:rPr>
          <w:rFonts w:ascii="Sylfaen" w:eastAsia="Helvetica" w:hAnsi="Sylfaen" w:cs="Helvetica"/>
          <w:sz w:val="22"/>
          <w:szCs w:val="22"/>
          <w:lang w:val="ka-GE"/>
        </w:rPr>
        <w:t>და</w:t>
      </w:r>
      <w:r w:rsidRPr="00003667">
        <w:rPr>
          <w:rFonts w:ascii="Sylfaen" w:hAnsi="Sylfaen"/>
          <w:sz w:val="22"/>
          <w:szCs w:val="22"/>
          <w:lang w:val="ka-GE"/>
        </w:rPr>
        <w:t xml:space="preserve"> </w:t>
      </w:r>
      <w:r w:rsidRPr="00003667">
        <w:rPr>
          <w:rFonts w:ascii="Sylfaen" w:eastAsia="Helvetica" w:hAnsi="Sylfaen" w:cs="Helvetica"/>
          <w:sz w:val="22"/>
          <w:szCs w:val="22"/>
          <w:lang w:val="ka-GE"/>
        </w:rPr>
        <w:t>ინფორმირების</w:t>
      </w:r>
      <w:r w:rsidRPr="00003667">
        <w:rPr>
          <w:rFonts w:ascii="Sylfaen" w:hAnsi="Sylfaen"/>
          <w:sz w:val="22"/>
          <w:szCs w:val="22"/>
          <w:lang w:val="ka-GE"/>
        </w:rPr>
        <w:t xml:space="preserve"> </w:t>
      </w:r>
      <w:r w:rsidRPr="00003667">
        <w:rPr>
          <w:rFonts w:ascii="Sylfaen" w:eastAsia="Helvetica" w:hAnsi="Sylfaen" w:cs="Helvetica"/>
          <w:sz w:val="22"/>
          <w:szCs w:val="22"/>
          <w:lang w:val="ka-GE"/>
        </w:rPr>
        <w:t>ღონისძიებები</w:t>
      </w:r>
      <w:bookmarkEnd w:id="355"/>
      <w:bookmarkEnd w:id="356"/>
      <w:bookmarkEnd w:id="357"/>
      <w:bookmarkEnd w:id="358"/>
      <w:bookmarkEnd w:id="359"/>
      <w:bookmarkEnd w:id="360"/>
      <w:bookmarkEnd w:id="361"/>
      <w:bookmarkEnd w:id="362"/>
    </w:p>
    <w:p w14:paraId="50D3EE5F" w14:textId="77777777" w:rsidR="00490E5C" w:rsidRPr="00003667" w:rsidRDefault="00490E5C" w:rsidP="00490E5C">
      <w:pPr>
        <w:rPr>
          <w:rFonts w:ascii="Sylfaen" w:hAnsi="Sylfaen"/>
          <w:szCs w:val="22"/>
          <w:lang w:val="ka-GE"/>
        </w:rPr>
      </w:pPr>
    </w:p>
    <w:p w14:paraId="6D6CA2D4" w14:textId="77777777" w:rsidR="00490E5C" w:rsidRPr="00003667" w:rsidRDefault="00490E5C" w:rsidP="00490E5C">
      <w:pPr>
        <w:pStyle w:val="LightGrid-Accent31"/>
        <w:autoSpaceDE w:val="0"/>
        <w:autoSpaceDN w:val="0"/>
        <w:adjustRightInd w:val="0"/>
        <w:spacing w:after="0" w:line="240" w:lineRule="auto"/>
        <w:ind w:left="-284"/>
        <w:jc w:val="both"/>
        <w:rPr>
          <w:rFonts w:ascii="Sylfaen" w:eastAsia="Times New Roman" w:hAnsi="Sylfaen"/>
          <w:szCs w:val="22"/>
          <w:lang w:val="ka-GE" w:eastAsia="ru-RU"/>
        </w:rPr>
      </w:pPr>
      <w:r w:rsidRPr="00003667">
        <w:rPr>
          <w:rFonts w:ascii="Sylfaen" w:eastAsia="Times New Roman" w:hAnsi="Sylfaen" w:cs="Sylfaen"/>
          <w:szCs w:val="22"/>
          <w:lang w:val="ka-GE" w:eastAsia="ru-RU"/>
        </w:rPr>
        <w:lastRenderedPageBreak/>
        <w:tab/>
        <w:t xml:space="preserve">      ინფორმაციისა</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და</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კომუნიკაციის</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მიზანია</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რეფორმების</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გამჭვირვალობის</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გაზრდა</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საზოგადოებისა</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და დაინტერესებული მხარეების</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ინფორმირება</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სტრატეგიის</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მიზნების, ამოცანების, მისი განხორციელების საშუალებებისა და მიღწეული შედეგების</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შესახებ</w:t>
      </w:r>
      <w:r w:rsidRPr="00003667">
        <w:rPr>
          <w:rFonts w:ascii="Sylfaen" w:eastAsia="Times New Roman" w:hAnsi="Sylfaen"/>
          <w:szCs w:val="22"/>
          <w:lang w:val="ka-GE" w:eastAsia="ru-RU"/>
        </w:rPr>
        <w:t xml:space="preserve">; </w:t>
      </w:r>
    </w:p>
    <w:p w14:paraId="7BAF8391" w14:textId="77777777" w:rsidR="00490E5C" w:rsidRPr="00003667" w:rsidRDefault="00490E5C" w:rsidP="00490E5C">
      <w:pPr>
        <w:pStyle w:val="LightGrid-Accent31"/>
        <w:autoSpaceDE w:val="0"/>
        <w:autoSpaceDN w:val="0"/>
        <w:adjustRightInd w:val="0"/>
        <w:spacing w:after="0" w:line="240" w:lineRule="auto"/>
        <w:ind w:left="-284"/>
        <w:jc w:val="both"/>
        <w:rPr>
          <w:rFonts w:ascii="Sylfaen" w:eastAsia="Times New Roman" w:hAnsi="Sylfaen" w:cs="Sylfaen"/>
          <w:b/>
          <w:szCs w:val="22"/>
          <w:lang w:val="ka-GE" w:eastAsia="ru-RU"/>
        </w:rPr>
      </w:pPr>
      <w:r w:rsidRPr="00003667">
        <w:rPr>
          <w:rFonts w:ascii="Sylfaen" w:eastAsia="Times New Roman" w:hAnsi="Sylfaen"/>
          <w:szCs w:val="22"/>
          <w:lang w:val="ka-GE" w:eastAsia="ru-RU"/>
        </w:rPr>
        <w:t xml:space="preserve">საკომუნიკაციო აქტივობები  </w:t>
      </w:r>
      <w:r w:rsidRPr="00003667">
        <w:rPr>
          <w:rFonts w:ascii="Sylfaen" w:eastAsia="Times New Roman" w:hAnsi="Sylfaen" w:cs="Sylfaen"/>
          <w:szCs w:val="22"/>
          <w:lang w:val="ka-GE" w:eastAsia="ru-RU"/>
        </w:rPr>
        <w:t>განხორციელდება შემდეგი მიმართულებით:</w:t>
      </w:r>
    </w:p>
    <w:p w14:paraId="175748E4" w14:textId="77777777" w:rsidR="00490E5C" w:rsidRPr="00003667" w:rsidRDefault="00490E5C" w:rsidP="00490E5C">
      <w:pPr>
        <w:pStyle w:val="LightGrid-Accent31"/>
        <w:numPr>
          <w:ilvl w:val="0"/>
          <w:numId w:val="1"/>
        </w:numPr>
        <w:autoSpaceDE w:val="0"/>
        <w:autoSpaceDN w:val="0"/>
        <w:adjustRightInd w:val="0"/>
        <w:spacing w:after="0" w:line="240" w:lineRule="auto"/>
        <w:jc w:val="both"/>
        <w:rPr>
          <w:rFonts w:ascii="Sylfaen" w:eastAsia="Times New Roman" w:hAnsi="Sylfaen"/>
          <w:szCs w:val="22"/>
          <w:lang w:val="ru-RU" w:eastAsia="ru-RU"/>
        </w:rPr>
      </w:pPr>
      <w:r w:rsidRPr="00003667">
        <w:rPr>
          <w:rFonts w:ascii="Sylfaen" w:eastAsia="Times New Roman" w:hAnsi="Sylfaen" w:cs="Sylfaen"/>
          <w:szCs w:val="22"/>
          <w:lang w:val="ka-GE" w:eastAsia="ru-RU"/>
        </w:rPr>
        <w:t>საინფორმაციო</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კამპანიების მოწყობა, რომლის</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მიზანია</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სამიზნე</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ჯგუფების</w:t>
      </w:r>
      <w:r w:rsidRPr="00003667">
        <w:rPr>
          <w:rFonts w:ascii="Sylfaen" w:eastAsia="Times New Roman" w:hAnsi="Sylfaen"/>
          <w:szCs w:val="22"/>
          <w:lang w:val="ka-GE" w:eastAsia="ru-RU"/>
        </w:rPr>
        <w:t xml:space="preserve">  ინფორმირება  </w:t>
      </w:r>
      <w:r w:rsidRPr="00003667">
        <w:rPr>
          <w:rFonts w:ascii="Sylfaen" w:eastAsia="Times New Roman" w:hAnsi="Sylfaen" w:cs="Sylfaen"/>
          <w:szCs w:val="22"/>
          <w:lang w:val="ka-GE" w:eastAsia="ru-RU"/>
        </w:rPr>
        <w:t xml:space="preserve">სტრატეგიისა </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და</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მისი</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შედეგების, შრომის ბაზრისა და დასაქმების სფეროში მიმდინარე რეფორმების</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შესახებ</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აქტივობები განხორციელდება სამიზნე</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ჯგუფის</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საჭიროებების</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გათვალისწინებით.</w:t>
      </w:r>
    </w:p>
    <w:p w14:paraId="0A940602" w14:textId="77777777" w:rsidR="00490E5C" w:rsidRPr="00003667" w:rsidRDefault="00490E5C" w:rsidP="00490E5C">
      <w:pPr>
        <w:pStyle w:val="LightGrid-Accent31"/>
        <w:numPr>
          <w:ilvl w:val="0"/>
          <w:numId w:val="1"/>
        </w:numPr>
        <w:autoSpaceDE w:val="0"/>
        <w:autoSpaceDN w:val="0"/>
        <w:adjustRightInd w:val="0"/>
        <w:spacing w:after="0" w:line="240" w:lineRule="auto"/>
        <w:jc w:val="both"/>
        <w:rPr>
          <w:rFonts w:ascii="Sylfaen" w:eastAsia="Times New Roman" w:hAnsi="Sylfaen"/>
          <w:szCs w:val="22"/>
          <w:lang w:val="ru-RU" w:eastAsia="ru-RU"/>
        </w:rPr>
      </w:pPr>
      <w:r w:rsidRPr="00003667">
        <w:rPr>
          <w:rFonts w:ascii="Sylfaen" w:eastAsia="Times New Roman" w:hAnsi="Sylfaen" w:cs="Sylfaen"/>
          <w:szCs w:val="22"/>
          <w:lang w:val="ka-GE" w:eastAsia="ru-RU"/>
        </w:rPr>
        <w:t>მხარდაჭერის კამპანიების მოწყობა,  რომლის</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მიზანია საინფორმაციო</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 xml:space="preserve">კამპანიის </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ეფექტის გაძლიერება</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შრომის ბაზრის მოდერნიზაციისა</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და</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განვითარების</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საკითხის მიმართ</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ინტერესის</w:t>
      </w:r>
      <w:r w:rsidRPr="00003667">
        <w:rPr>
          <w:rFonts w:ascii="Sylfaen" w:eastAsia="Times New Roman" w:hAnsi="Sylfaen"/>
          <w:szCs w:val="22"/>
          <w:lang w:val="ka-GE" w:eastAsia="ru-RU"/>
        </w:rPr>
        <w:t xml:space="preserve"> </w:t>
      </w:r>
      <w:r w:rsidRPr="00003667">
        <w:rPr>
          <w:rFonts w:ascii="Sylfaen" w:eastAsia="Times New Roman" w:hAnsi="Sylfaen" w:cs="Sylfaen"/>
          <w:szCs w:val="22"/>
          <w:lang w:val="ka-GE" w:eastAsia="ru-RU"/>
        </w:rPr>
        <w:t>შენარჩუნება.</w:t>
      </w:r>
    </w:p>
    <w:p w14:paraId="6BB73086" w14:textId="77777777" w:rsidR="00490E5C" w:rsidRPr="00003667" w:rsidRDefault="00490E5C" w:rsidP="00490E5C">
      <w:pPr>
        <w:pStyle w:val="ColorfulList-Accent11"/>
        <w:numPr>
          <w:ilvl w:val="0"/>
          <w:numId w:val="1"/>
        </w:numPr>
        <w:jc w:val="both"/>
        <w:rPr>
          <w:rFonts w:ascii="Sylfaen" w:eastAsia="Times New Roman" w:hAnsi="Sylfaen" w:cs="Sylfaen"/>
          <w:szCs w:val="22"/>
          <w:lang w:val="ka-GE" w:eastAsia="ru-RU"/>
        </w:rPr>
      </w:pPr>
      <w:r w:rsidRPr="00003667">
        <w:rPr>
          <w:rFonts w:ascii="Sylfaen" w:eastAsia="Times New Roman" w:hAnsi="Sylfaen" w:cs="Sylfaen"/>
          <w:szCs w:val="22"/>
          <w:lang w:val="ka-GE" w:eastAsia="ru-RU"/>
        </w:rPr>
        <w:t xml:space="preserve">დაინტერესებული მხარეებისა და სამიზნე ბენეფიციარების დამოკიდებულებების, რწმენის, ქცევისა და ცვლილებების შეფასების  მიზნით ინფორმაციის სისტემატური შეგროვება.  შრომის ბაზრის რეფორმების პროცესში  ცნობიერების ამაღლებისთვის მონიტორინგისა და შეფასების სისტემის შემუშავება. </w:t>
      </w:r>
    </w:p>
    <w:p w14:paraId="6DCD6E8D" w14:textId="63F882F7" w:rsidR="00490E5C" w:rsidRPr="00003667" w:rsidRDefault="00490E5C" w:rsidP="00490E5C">
      <w:pPr>
        <w:pStyle w:val="ColorfulList-Accent11"/>
        <w:numPr>
          <w:ilvl w:val="0"/>
          <w:numId w:val="1"/>
        </w:numPr>
        <w:jc w:val="both"/>
        <w:rPr>
          <w:rFonts w:ascii="Sylfaen" w:eastAsia="Times New Roman" w:hAnsi="Sylfaen" w:cs="Sylfaen"/>
          <w:szCs w:val="22"/>
          <w:lang w:val="ka-GE" w:eastAsia="ru-RU"/>
        </w:rPr>
      </w:pPr>
      <w:r w:rsidRPr="00003667">
        <w:rPr>
          <w:rFonts w:ascii="Sylfaen" w:eastAsia="Times New Roman" w:hAnsi="Sylfaen" w:cs="Sylfaen"/>
          <w:szCs w:val="22"/>
          <w:lang w:val="ka-GE" w:eastAsia="ru-RU"/>
        </w:rPr>
        <w:t xml:space="preserve">ცნობიერების ამაღლების ღონისძიებებში და ასევე, მონიტორინგის პროცესში მონაწილე </w:t>
      </w:r>
      <w:r w:rsidR="00086513" w:rsidRPr="00003667">
        <w:rPr>
          <w:rFonts w:ascii="Sylfaen" w:eastAsia="Times New Roman" w:hAnsi="Sylfaen" w:cs="Sylfaen"/>
          <w:szCs w:val="22"/>
          <w:lang w:val="ka-GE" w:eastAsia="ru-RU"/>
        </w:rPr>
        <w:t xml:space="preserve">ადამიანისეული </w:t>
      </w:r>
      <w:r w:rsidRPr="00003667">
        <w:rPr>
          <w:rFonts w:ascii="Sylfaen" w:eastAsia="Times New Roman" w:hAnsi="Sylfaen" w:cs="Sylfaen"/>
          <w:szCs w:val="22"/>
          <w:lang w:val="ka-GE" w:eastAsia="ru-RU"/>
        </w:rPr>
        <w:t xml:space="preserve">რესურსების შესაძლებლობების გაძლიერება.  </w:t>
      </w:r>
    </w:p>
    <w:p w14:paraId="7D170A62" w14:textId="77777777" w:rsidR="00490E5C" w:rsidRPr="00003667" w:rsidRDefault="00490E5C" w:rsidP="00490E5C">
      <w:pPr>
        <w:pStyle w:val="Heading1"/>
        <w:rPr>
          <w:sz w:val="22"/>
          <w:szCs w:val="22"/>
        </w:rPr>
      </w:pPr>
      <w:bookmarkStart w:id="363" w:name="_Toc986429"/>
      <w:bookmarkStart w:id="364" w:name="_Toc5887851"/>
      <w:bookmarkStart w:id="365" w:name="_Toc6821674"/>
      <w:bookmarkStart w:id="366" w:name="_Toc10019646"/>
      <w:bookmarkStart w:id="367" w:name="_Toc17719840"/>
      <w:bookmarkStart w:id="368" w:name="_Toc17719956"/>
      <w:bookmarkStart w:id="369" w:name="_Toc17720075"/>
      <w:bookmarkStart w:id="370" w:name="_Toc27401931"/>
      <w:r w:rsidRPr="00003667">
        <w:rPr>
          <w:rFonts w:eastAsia="Helvetica"/>
          <w:sz w:val="22"/>
          <w:szCs w:val="22"/>
          <w:lang w:val="ka-GE"/>
        </w:rPr>
        <w:t xml:space="preserve">5. </w:t>
      </w:r>
      <w:r w:rsidRPr="00003667">
        <w:rPr>
          <w:rFonts w:eastAsia="Helvetica"/>
          <w:sz w:val="22"/>
          <w:szCs w:val="22"/>
        </w:rPr>
        <w:t>სტრატეგიის განხორციელების მონიტორინგი</w:t>
      </w:r>
      <w:r w:rsidRPr="00003667">
        <w:rPr>
          <w:sz w:val="22"/>
          <w:szCs w:val="22"/>
        </w:rPr>
        <w:t xml:space="preserve"> </w:t>
      </w:r>
      <w:r w:rsidRPr="00003667">
        <w:rPr>
          <w:rFonts w:eastAsia="Helvetica"/>
          <w:sz w:val="22"/>
          <w:szCs w:val="22"/>
        </w:rPr>
        <w:t>და</w:t>
      </w:r>
      <w:r w:rsidRPr="00003667">
        <w:rPr>
          <w:sz w:val="22"/>
          <w:szCs w:val="22"/>
        </w:rPr>
        <w:t xml:space="preserve"> </w:t>
      </w:r>
      <w:r w:rsidRPr="00003667">
        <w:rPr>
          <w:rFonts w:eastAsia="Helvetica"/>
          <w:sz w:val="22"/>
          <w:szCs w:val="22"/>
        </w:rPr>
        <w:t>შეფასება</w:t>
      </w:r>
      <w:bookmarkEnd w:id="363"/>
      <w:bookmarkEnd w:id="364"/>
      <w:bookmarkEnd w:id="365"/>
      <w:bookmarkEnd w:id="366"/>
      <w:bookmarkEnd w:id="367"/>
      <w:bookmarkEnd w:id="368"/>
      <w:bookmarkEnd w:id="369"/>
      <w:bookmarkEnd w:id="370"/>
    </w:p>
    <w:p w14:paraId="77F658D8" w14:textId="77777777" w:rsidR="00490E5C" w:rsidRPr="00003667" w:rsidRDefault="00490E5C" w:rsidP="00490E5C">
      <w:pPr>
        <w:pStyle w:val="LightGrid-Accent31"/>
        <w:tabs>
          <w:tab w:val="left" w:pos="0"/>
          <w:tab w:val="left" w:pos="90"/>
          <w:tab w:val="left" w:pos="540"/>
        </w:tabs>
        <w:autoSpaceDE w:val="0"/>
        <w:autoSpaceDN w:val="0"/>
        <w:adjustRightInd w:val="0"/>
        <w:spacing w:after="0" w:line="240" w:lineRule="auto"/>
        <w:ind w:left="0"/>
        <w:jc w:val="both"/>
        <w:rPr>
          <w:rFonts w:ascii="Sylfaen" w:hAnsi="Sylfaen" w:cs="Sylfaen"/>
          <w:szCs w:val="22"/>
          <w:lang w:val="ka-GE"/>
        </w:rPr>
      </w:pPr>
    </w:p>
    <w:p w14:paraId="40BB516D" w14:textId="77777777" w:rsidR="00490E5C" w:rsidRPr="00003667" w:rsidRDefault="00490E5C" w:rsidP="00490E5C">
      <w:pPr>
        <w:ind w:firstLine="720"/>
        <w:jc w:val="both"/>
        <w:rPr>
          <w:rFonts w:ascii="Sylfaen" w:hAnsi="Sylfaen"/>
          <w:szCs w:val="22"/>
          <w:lang w:val="ka-GE"/>
        </w:rPr>
      </w:pPr>
      <w:r w:rsidRPr="00003667">
        <w:rPr>
          <w:rFonts w:ascii="Sylfaen" w:hAnsi="Sylfaen" w:cs="Sylfaen"/>
          <w:szCs w:val="22"/>
          <w:lang w:val="ka-GE"/>
        </w:rPr>
        <w:t>სამინისტროს პოლიტიკის დეპარტამენტი</w:t>
      </w:r>
      <w:r w:rsidRPr="00003667">
        <w:rPr>
          <w:rFonts w:ascii="Sylfaen" w:hAnsi="Sylfaen"/>
          <w:szCs w:val="22"/>
          <w:lang w:val="ka-GE"/>
        </w:rPr>
        <w:t xml:space="preserve"> </w:t>
      </w:r>
      <w:r w:rsidRPr="00003667">
        <w:rPr>
          <w:rFonts w:ascii="Sylfaen" w:hAnsi="Sylfaen" w:cs="Sylfaen"/>
          <w:szCs w:val="22"/>
          <w:lang w:val="ka-GE"/>
        </w:rPr>
        <w:t>პასუხისმგებელი</w:t>
      </w:r>
      <w:r w:rsidRPr="00003667">
        <w:rPr>
          <w:rFonts w:ascii="Sylfaen" w:hAnsi="Sylfaen"/>
          <w:szCs w:val="22"/>
          <w:lang w:val="ka-GE"/>
        </w:rPr>
        <w:t xml:space="preserve"> </w:t>
      </w:r>
      <w:r w:rsidRPr="00003667">
        <w:rPr>
          <w:rFonts w:ascii="Sylfaen" w:hAnsi="Sylfaen" w:cs="Sylfaen"/>
          <w:szCs w:val="22"/>
          <w:lang w:val="ka-GE"/>
        </w:rPr>
        <w:t>იქნება</w:t>
      </w:r>
      <w:r w:rsidRPr="00003667">
        <w:rPr>
          <w:rFonts w:ascii="Sylfaen" w:hAnsi="Sylfaen"/>
          <w:szCs w:val="22"/>
          <w:lang w:val="ka-GE"/>
        </w:rPr>
        <w:t xml:space="preserve"> </w:t>
      </w:r>
      <w:r w:rsidRPr="00003667">
        <w:rPr>
          <w:rFonts w:ascii="Sylfaen" w:hAnsi="Sylfaen" w:cs="Sylfaen"/>
          <w:szCs w:val="22"/>
          <w:lang w:val="ka-GE"/>
        </w:rPr>
        <w:t>მონიტორინგისა</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შეფასების</w:t>
      </w:r>
      <w:r w:rsidRPr="00003667">
        <w:rPr>
          <w:rFonts w:ascii="Sylfaen" w:hAnsi="Sylfaen"/>
          <w:szCs w:val="22"/>
          <w:lang w:val="ka-GE"/>
        </w:rPr>
        <w:t xml:space="preserve"> </w:t>
      </w:r>
      <w:r w:rsidRPr="00003667">
        <w:rPr>
          <w:rFonts w:ascii="Sylfaen" w:hAnsi="Sylfaen" w:cs="Sylfaen"/>
          <w:szCs w:val="22"/>
          <w:lang w:val="ka-GE"/>
        </w:rPr>
        <w:t>კოორდინირებაზე</w:t>
      </w:r>
      <w:r w:rsidRPr="00003667">
        <w:rPr>
          <w:rFonts w:ascii="Sylfaen" w:hAnsi="Sylfaen"/>
          <w:szCs w:val="22"/>
          <w:lang w:val="ka-GE"/>
        </w:rPr>
        <w:t xml:space="preserve">, </w:t>
      </w:r>
      <w:r w:rsidRPr="00003667">
        <w:rPr>
          <w:rFonts w:ascii="Sylfaen" w:hAnsi="Sylfaen" w:cs="Sylfaen"/>
          <w:szCs w:val="22"/>
          <w:lang w:val="ka-GE"/>
        </w:rPr>
        <w:t>რომელიც</w:t>
      </w:r>
      <w:r w:rsidRPr="00003667">
        <w:rPr>
          <w:rFonts w:ascii="Sylfaen" w:hAnsi="Sylfaen"/>
          <w:szCs w:val="22"/>
          <w:lang w:val="ka-GE"/>
        </w:rPr>
        <w:t xml:space="preserve"> </w:t>
      </w:r>
      <w:r w:rsidRPr="00003667">
        <w:rPr>
          <w:rFonts w:ascii="Sylfaen" w:hAnsi="Sylfaen" w:cs="Sylfaen"/>
          <w:szCs w:val="22"/>
          <w:lang w:val="ka-GE"/>
        </w:rPr>
        <w:t>მოიცავს</w:t>
      </w:r>
      <w:r w:rsidRPr="00003667">
        <w:rPr>
          <w:rFonts w:ascii="Sylfaen" w:hAnsi="Sylfaen"/>
          <w:szCs w:val="22"/>
          <w:lang w:val="ka-GE"/>
        </w:rPr>
        <w:t xml:space="preserve">: ა) </w:t>
      </w:r>
      <w:r w:rsidRPr="00003667">
        <w:rPr>
          <w:rFonts w:ascii="Sylfaen" w:hAnsi="Sylfaen" w:cs="Sylfaen"/>
          <w:szCs w:val="22"/>
          <w:lang w:val="ka-GE"/>
        </w:rPr>
        <w:t>ყოველწლიურ</w:t>
      </w:r>
      <w:r w:rsidRPr="00003667">
        <w:rPr>
          <w:rFonts w:ascii="Sylfaen" w:hAnsi="Sylfaen"/>
          <w:szCs w:val="22"/>
          <w:lang w:val="ka-GE"/>
        </w:rPr>
        <w:t xml:space="preserve"> </w:t>
      </w:r>
      <w:r w:rsidRPr="00003667">
        <w:rPr>
          <w:rFonts w:ascii="Sylfaen" w:hAnsi="Sylfaen" w:cs="Sylfaen"/>
          <w:szCs w:val="22"/>
          <w:lang w:val="ka-GE"/>
        </w:rPr>
        <w:t>მონიტორინგსა</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ანგარიშგებას</w:t>
      </w:r>
      <w:r w:rsidRPr="00003667">
        <w:rPr>
          <w:rFonts w:ascii="Sylfaen" w:hAnsi="Sylfaen"/>
          <w:szCs w:val="22"/>
          <w:lang w:val="ka-GE"/>
        </w:rPr>
        <w:t>, ბ) 6-</w:t>
      </w:r>
      <w:r w:rsidRPr="00003667">
        <w:rPr>
          <w:rFonts w:ascii="Sylfaen" w:hAnsi="Sylfaen" w:cs="Sylfaen"/>
          <w:szCs w:val="22"/>
          <w:lang w:val="ka-GE"/>
        </w:rPr>
        <w:t>თვიან</w:t>
      </w:r>
      <w:r w:rsidRPr="00003667">
        <w:rPr>
          <w:rFonts w:ascii="Sylfaen" w:hAnsi="Sylfaen"/>
          <w:szCs w:val="22"/>
          <w:lang w:val="ka-GE"/>
        </w:rPr>
        <w:t xml:space="preserve"> </w:t>
      </w:r>
      <w:r w:rsidRPr="00003667">
        <w:rPr>
          <w:rFonts w:ascii="Sylfaen" w:hAnsi="Sylfaen" w:cs="Sylfaen"/>
          <w:szCs w:val="22"/>
          <w:lang w:val="ka-GE"/>
        </w:rPr>
        <w:t>მონიტორინგს</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ანგარიშგება</w:t>
      </w:r>
      <w:r w:rsidRPr="00003667">
        <w:rPr>
          <w:rFonts w:ascii="Sylfaen" w:hAnsi="Sylfaen"/>
          <w:szCs w:val="22"/>
          <w:lang w:val="ka-GE"/>
        </w:rPr>
        <w:t xml:space="preserve">ს და გ) </w:t>
      </w:r>
      <w:r w:rsidRPr="00003667">
        <w:rPr>
          <w:rFonts w:ascii="Sylfaen" w:hAnsi="Sylfaen" w:cs="Sylfaen"/>
          <w:szCs w:val="22"/>
          <w:lang w:val="ka-GE"/>
        </w:rPr>
        <w:t>სტრატეგიის</w:t>
      </w:r>
      <w:r w:rsidRPr="00003667">
        <w:rPr>
          <w:rFonts w:ascii="Sylfaen" w:hAnsi="Sylfaen"/>
          <w:szCs w:val="22"/>
          <w:lang w:val="ka-GE"/>
        </w:rPr>
        <w:t xml:space="preserve"> </w:t>
      </w:r>
      <w:r w:rsidRPr="00003667">
        <w:rPr>
          <w:rFonts w:ascii="Sylfaen" w:hAnsi="Sylfaen" w:cs="Sylfaen"/>
          <w:szCs w:val="22"/>
          <w:lang w:val="ka-GE"/>
        </w:rPr>
        <w:t>განხორციელების შემდგომ საბოლოო შეფასებას</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ანგარიშის</w:t>
      </w:r>
      <w:r w:rsidRPr="00003667">
        <w:rPr>
          <w:rFonts w:ascii="Sylfaen" w:hAnsi="Sylfaen"/>
          <w:szCs w:val="22"/>
          <w:lang w:val="ka-GE"/>
        </w:rPr>
        <w:t xml:space="preserve"> </w:t>
      </w:r>
      <w:r w:rsidRPr="00003667">
        <w:rPr>
          <w:rFonts w:ascii="Sylfaen" w:hAnsi="Sylfaen" w:cs="Sylfaen"/>
          <w:szCs w:val="22"/>
          <w:lang w:val="ka-GE"/>
        </w:rPr>
        <w:t>მომზადებას</w:t>
      </w:r>
      <w:r w:rsidRPr="00003667">
        <w:rPr>
          <w:rFonts w:ascii="Sylfaen" w:hAnsi="Sylfaen"/>
          <w:szCs w:val="22"/>
          <w:lang w:val="ka-GE"/>
        </w:rPr>
        <w:t xml:space="preserve">. </w:t>
      </w:r>
    </w:p>
    <w:p w14:paraId="6D2F9F48" w14:textId="77777777" w:rsidR="00490E5C" w:rsidRPr="00003667" w:rsidRDefault="00490E5C" w:rsidP="00490E5C">
      <w:pPr>
        <w:jc w:val="both"/>
        <w:rPr>
          <w:rFonts w:ascii="Sylfaen" w:hAnsi="Sylfaen"/>
          <w:szCs w:val="22"/>
          <w:lang w:val="ka-GE"/>
        </w:rPr>
      </w:pPr>
      <w:r w:rsidRPr="00003667">
        <w:rPr>
          <w:rFonts w:ascii="Sylfaen" w:hAnsi="Sylfaen"/>
          <w:szCs w:val="22"/>
          <w:lang w:val="ka-GE"/>
        </w:rPr>
        <w:tab/>
      </w:r>
      <w:bookmarkStart w:id="371" w:name="_Toc531698187"/>
      <w:bookmarkStart w:id="372" w:name="_Toc532128055"/>
      <w:bookmarkStart w:id="373" w:name="_Toc533312257"/>
      <w:bookmarkStart w:id="374" w:name="_Toc533704631"/>
      <w:bookmarkStart w:id="375" w:name="_Toc533777037"/>
      <w:r w:rsidRPr="00003667">
        <w:rPr>
          <w:rFonts w:ascii="Sylfaen" w:hAnsi="Sylfaen" w:cs="Sylfaen"/>
          <w:szCs w:val="22"/>
          <w:lang w:val="ka-GE"/>
        </w:rPr>
        <w:t>სტრატეგიის</w:t>
      </w:r>
      <w:r w:rsidRPr="00003667">
        <w:rPr>
          <w:rFonts w:ascii="Sylfaen" w:hAnsi="Sylfaen"/>
          <w:szCs w:val="22"/>
          <w:lang w:val="ka-GE"/>
        </w:rPr>
        <w:t xml:space="preserve"> </w:t>
      </w:r>
      <w:r w:rsidRPr="00003667">
        <w:rPr>
          <w:rFonts w:ascii="Sylfaen" w:hAnsi="Sylfaen" w:cs="Sylfaen"/>
          <w:szCs w:val="22"/>
          <w:lang w:val="ka-GE"/>
        </w:rPr>
        <w:t>წარმატებით</w:t>
      </w:r>
      <w:r w:rsidRPr="00003667">
        <w:rPr>
          <w:rFonts w:ascii="Sylfaen" w:hAnsi="Sylfaen"/>
          <w:szCs w:val="22"/>
          <w:lang w:val="ka-GE"/>
        </w:rPr>
        <w:t xml:space="preserve"> </w:t>
      </w:r>
      <w:r w:rsidRPr="00003667">
        <w:rPr>
          <w:rFonts w:ascii="Sylfaen" w:hAnsi="Sylfaen" w:cs="Sylfaen"/>
          <w:szCs w:val="22"/>
          <w:lang w:val="ka-GE"/>
        </w:rPr>
        <w:t>დანერგვისთვის</w:t>
      </w:r>
      <w:r w:rsidRPr="00003667">
        <w:rPr>
          <w:rFonts w:ascii="Sylfaen" w:hAnsi="Sylfaen"/>
          <w:szCs w:val="22"/>
          <w:lang w:val="ka-GE"/>
        </w:rPr>
        <w:t xml:space="preserve"> </w:t>
      </w:r>
      <w:r w:rsidRPr="00003667">
        <w:rPr>
          <w:rFonts w:ascii="Sylfaen" w:hAnsi="Sylfaen" w:cs="Sylfaen"/>
          <w:szCs w:val="22"/>
          <w:lang w:val="ka-GE"/>
        </w:rPr>
        <w:t>საჭიროა</w:t>
      </w:r>
      <w:r w:rsidRPr="00003667">
        <w:rPr>
          <w:rFonts w:ascii="Sylfaen" w:hAnsi="Sylfaen"/>
          <w:szCs w:val="22"/>
          <w:lang w:val="ka-GE"/>
        </w:rPr>
        <w:t xml:space="preserve"> </w:t>
      </w:r>
      <w:r w:rsidRPr="00003667">
        <w:rPr>
          <w:rFonts w:ascii="Sylfaen" w:hAnsi="Sylfaen" w:cs="Sylfaen"/>
          <w:szCs w:val="22"/>
          <w:lang w:val="ka-GE"/>
        </w:rPr>
        <w:t>მოქნილი</w:t>
      </w:r>
      <w:r w:rsidRPr="00003667">
        <w:rPr>
          <w:rFonts w:ascii="Sylfaen" w:hAnsi="Sylfaen"/>
          <w:szCs w:val="22"/>
          <w:lang w:val="ka-GE"/>
        </w:rPr>
        <w:t xml:space="preserve"> </w:t>
      </w:r>
      <w:r w:rsidRPr="00003667">
        <w:rPr>
          <w:rFonts w:ascii="Sylfaen" w:hAnsi="Sylfaen" w:cs="Sylfaen"/>
          <w:szCs w:val="22"/>
          <w:lang w:val="ka-GE"/>
        </w:rPr>
        <w:t>მონიტორინგის</w:t>
      </w:r>
      <w:r w:rsidRPr="00003667">
        <w:rPr>
          <w:rFonts w:ascii="Sylfaen" w:hAnsi="Sylfaen"/>
          <w:szCs w:val="22"/>
          <w:lang w:val="ka-GE"/>
        </w:rPr>
        <w:t xml:space="preserve"> </w:t>
      </w:r>
      <w:r w:rsidRPr="00003667">
        <w:rPr>
          <w:rFonts w:ascii="Sylfaen" w:hAnsi="Sylfaen" w:cs="Sylfaen"/>
          <w:szCs w:val="22"/>
          <w:lang w:val="ka-GE"/>
        </w:rPr>
        <w:t>მექანიზმი</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შეფასების</w:t>
      </w:r>
      <w:r w:rsidRPr="00003667">
        <w:rPr>
          <w:rFonts w:ascii="Sylfaen" w:hAnsi="Sylfaen"/>
          <w:szCs w:val="22"/>
          <w:lang w:val="ka-GE"/>
        </w:rPr>
        <w:t xml:space="preserve"> </w:t>
      </w:r>
      <w:r w:rsidRPr="00003667">
        <w:rPr>
          <w:rFonts w:ascii="Sylfaen" w:hAnsi="Sylfaen" w:cs="Sylfaen"/>
          <w:szCs w:val="22"/>
          <w:lang w:val="ka-GE"/>
        </w:rPr>
        <w:t>სისტემა</w:t>
      </w:r>
      <w:r w:rsidRPr="00003667">
        <w:rPr>
          <w:rFonts w:ascii="Sylfaen" w:hAnsi="Sylfaen"/>
          <w:szCs w:val="22"/>
          <w:lang w:val="ka-GE"/>
        </w:rPr>
        <w:t xml:space="preserve">. </w:t>
      </w:r>
      <w:r w:rsidRPr="00003667">
        <w:rPr>
          <w:rFonts w:ascii="Sylfaen" w:hAnsi="Sylfaen" w:cs="Sylfaen"/>
          <w:szCs w:val="22"/>
          <w:lang w:val="ka-GE"/>
        </w:rPr>
        <w:t>მონიტორინგით</w:t>
      </w:r>
      <w:r w:rsidRPr="00003667">
        <w:rPr>
          <w:rFonts w:ascii="Sylfaen" w:hAnsi="Sylfaen"/>
          <w:szCs w:val="22"/>
          <w:lang w:val="ka-GE"/>
        </w:rPr>
        <w:t xml:space="preserve"> </w:t>
      </w:r>
      <w:r w:rsidRPr="00003667">
        <w:rPr>
          <w:rFonts w:ascii="Sylfaen" w:hAnsi="Sylfaen" w:cs="Sylfaen"/>
          <w:szCs w:val="22"/>
          <w:lang w:val="ka-GE"/>
        </w:rPr>
        <w:t>შეფასდება</w:t>
      </w:r>
      <w:r w:rsidRPr="00003667">
        <w:rPr>
          <w:rFonts w:ascii="Sylfaen" w:hAnsi="Sylfaen"/>
          <w:szCs w:val="22"/>
          <w:lang w:val="ka-GE"/>
        </w:rPr>
        <w:t xml:space="preserve"> </w:t>
      </w:r>
      <w:r w:rsidRPr="00003667">
        <w:rPr>
          <w:rFonts w:ascii="Sylfaen" w:hAnsi="Sylfaen" w:cs="Sylfaen"/>
          <w:szCs w:val="22"/>
          <w:lang w:val="ka-GE"/>
        </w:rPr>
        <w:t>განხორციელებული</w:t>
      </w:r>
      <w:r w:rsidRPr="00003667">
        <w:rPr>
          <w:rFonts w:ascii="Sylfaen" w:hAnsi="Sylfaen"/>
          <w:szCs w:val="22"/>
          <w:lang w:val="ka-GE"/>
        </w:rPr>
        <w:t xml:space="preserve"> </w:t>
      </w:r>
      <w:r w:rsidRPr="00003667">
        <w:rPr>
          <w:rFonts w:ascii="Sylfaen" w:hAnsi="Sylfaen" w:cs="Sylfaen"/>
          <w:szCs w:val="22"/>
          <w:lang w:val="ka-GE"/>
        </w:rPr>
        <w:t>აქტივობებისა</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ამოცანების</w:t>
      </w:r>
      <w:r w:rsidRPr="00003667">
        <w:rPr>
          <w:rFonts w:ascii="Sylfaen" w:hAnsi="Sylfaen"/>
          <w:szCs w:val="22"/>
          <w:lang w:val="ka-GE"/>
        </w:rPr>
        <w:t xml:space="preserve"> </w:t>
      </w:r>
      <w:r w:rsidRPr="00003667">
        <w:rPr>
          <w:rFonts w:ascii="Sylfaen" w:hAnsi="Sylfaen" w:cs="Sylfaen"/>
          <w:szCs w:val="22"/>
          <w:lang w:val="ka-GE"/>
        </w:rPr>
        <w:t>მიღწევის</w:t>
      </w:r>
      <w:r w:rsidRPr="00003667">
        <w:rPr>
          <w:rFonts w:ascii="Sylfaen" w:hAnsi="Sylfaen"/>
          <w:szCs w:val="22"/>
          <w:lang w:val="ka-GE"/>
        </w:rPr>
        <w:t xml:space="preserve"> </w:t>
      </w:r>
      <w:r w:rsidRPr="00003667">
        <w:rPr>
          <w:rFonts w:ascii="Sylfaen" w:hAnsi="Sylfaen" w:cs="Sylfaen"/>
          <w:szCs w:val="22"/>
          <w:lang w:val="ka-GE"/>
        </w:rPr>
        <w:t>შესახებ</w:t>
      </w:r>
      <w:r w:rsidRPr="00003667">
        <w:rPr>
          <w:rFonts w:ascii="Sylfaen" w:hAnsi="Sylfaen"/>
          <w:szCs w:val="22"/>
          <w:lang w:val="ka-GE"/>
        </w:rPr>
        <w:t xml:space="preserve"> </w:t>
      </w:r>
      <w:r w:rsidRPr="00003667">
        <w:rPr>
          <w:rFonts w:ascii="Sylfaen" w:hAnsi="Sylfaen" w:cs="Sylfaen"/>
          <w:szCs w:val="22"/>
          <w:lang w:val="ka-GE"/>
        </w:rPr>
        <w:t>პროგრესი</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გამოვლინდება</w:t>
      </w:r>
      <w:r w:rsidRPr="00003667">
        <w:rPr>
          <w:rFonts w:ascii="Sylfaen" w:hAnsi="Sylfaen"/>
          <w:szCs w:val="22"/>
          <w:lang w:val="ka-GE"/>
        </w:rPr>
        <w:t xml:space="preserve"> </w:t>
      </w:r>
      <w:r w:rsidRPr="00003667">
        <w:rPr>
          <w:rFonts w:ascii="Sylfaen" w:hAnsi="Sylfaen" w:cs="Sylfaen"/>
          <w:szCs w:val="22"/>
          <w:lang w:val="ka-GE"/>
        </w:rPr>
        <w:t>ხარვეზები</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პრობლემები</w:t>
      </w:r>
      <w:r w:rsidRPr="00003667">
        <w:rPr>
          <w:rFonts w:ascii="Sylfaen" w:hAnsi="Sylfaen"/>
          <w:szCs w:val="22"/>
          <w:lang w:val="ka-GE"/>
        </w:rPr>
        <w:t xml:space="preserve">. </w:t>
      </w:r>
      <w:r w:rsidRPr="00003667">
        <w:rPr>
          <w:rFonts w:ascii="Sylfaen" w:hAnsi="Sylfaen" w:cs="Sylfaen"/>
          <w:szCs w:val="22"/>
          <w:lang w:val="ka-GE"/>
        </w:rPr>
        <w:t>შეფასების</w:t>
      </w:r>
      <w:r w:rsidRPr="00003667">
        <w:rPr>
          <w:rFonts w:ascii="Sylfaen" w:hAnsi="Sylfaen"/>
          <w:szCs w:val="22"/>
          <w:lang w:val="ka-GE"/>
        </w:rPr>
        <w:t xml:space="preserve"> </w:t>
      </w:r>
      <w:r w:rsidRPr="00003667">
        <w:rPr>
          <w:rFonts w:ascii="Sylfaen" w:hAnsi="Sylfaen" w:cs="Sylfaen"/>
          <w:szCs w:val="22"/>
          <w:lang w:val="ka-GE"/>
        </w:rPr>
        <w:t>სისტემით</w:t>
      </w:r>
      <w:r w:rsidRPr="00003667">
        <w:rPr>
          <w:rFonts w:ascii="Sylfaen" w:hAnsi="Sylfaen"/>
          <w:szCs w:val="22"/>
          <w:lang w:val="ka-GE"/>
        </w:rPr>
        <w:t xml:space="preserve"> </w:t>
      </w:r>
      <w:r w:rsidRPr="00003667">
        <w:rPr>
          <w:rFonts w:ascii="Sylfaen" w:hAnsi="Sylfaen" w:cs="Sylfaen"/>
          <w:szCs w:val="22"/>
          <w:lang w:val="ka-GE"/>
        </w:rPr>
        <w:t>შეფასდება</w:t>
      </w:r>
      <w:r w:rsidRPr="00003667">
        <w:rPr>
          <w:rFonts w:ascii="Sylfaen" w:hAnsi="Sylfaen"/>
          <w:szCs w:val="22"/>
          <w:lang w:val="ka-GE"/>
        </w:rPr>
        <w:t xml:space="preserve"> </w:t>
      </w:r>
      <w:r w:rsidRPr="00003667">
        <w:rPr>
          <w:rFonts w:ascii="Sylfaen" w:hAnsi="Sylfaen" w:cs="Sylfaen"/>
          <w:szCs w:val="22"/>
          <w:lang w:val="ka-GE"/>
        </w:rPr>
        <w:t>სტრატეგიული</w:t>
      </w:r>
      <w:r w:rsidRPr="00003667">
        <w:rPr>
          <w:rFonts w:ascii="Sylfaen" w:hAnsi="Sylfaen"/>
          <w:szCs w:val="22"/>
          <w:lang w:val="ka-GE"/>
        </w:rPr>
        <w:t xml:space="preserve"> </w:t>
      </w:r>
      <w:r w:rsidRPr="00003667">
        <w:rPr>
          <w:rFonts w:ascii="Sylfaen" w:hAnsi="Sylfaen" w:cs="Sylfaen"/>
          <w:szCs w:val="22"/>
          <w:lang w:val="ka-GE"/>
        </w:rPr>
        <w:t>მიზნებისა</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შედეგების</w:t>
      </w:r>
      <w:r w:rsidRPr="00003667">
        <w:rPr>
          <w:rFonts w:ascii="Sylfaen" w:hAnsi="Sylfaen"/>
          <w:szCs w:val="22"/>
          <w:lang w:val="ka-GE"/>
        </w:rPr>
        <w:t xml:space="preserve"> </w:t>
      </w:r>
      <w:r w:rsidRPr="00003667">
        <w:rPr>
          <w:rFonts w:ascii="Sylfaen" w:hAnsi="Sylfaen" w:cs="Sylfaen"/>
          <w:szCs w:val="22"/>
          <w:lang w:val="ka-GE"/>
        </w:rPr>
        <w:t>მიღწევა</w:t>
      </w:r>
      <w:r w:rsidRPr="00003667">
        <w:rPr>
          <w:rFonts w:ascii="Sylfaen" w:hAnsi="Sylfaen"/>
          <w:szCs w:val="22"/>
          <w:lang w:val="ka-GE"/>
        </w:rPr>
        <w:t>.</w:t>
      </w:r>
      <w:bookmarkEnd w:id="371"/>
      <w:bookmarkEnd w:id="372"/>
      <w:bookmarkEnd w:id="373"/>
      <w:bookmarkEnd w:id="374"/>
      <w:bookmarkEnd w:id="375"/>
      <w:r w:rsidRPr="00003667">
        <w:rPr>
          <w:rFonts w:ascii="Sylfaen" w:hAnsi="Sylfaen"/>
          <w:szCs w:val="22"/>
          <w:lang w:val="ka-GE"/>
        </w:rPr>
        <w:t xml:space="preserve"> თითოეული მიზნისთვის და აქტივობისთვის გაწერილია განხორციელების ვადები და შედეგის ინდიკატორები და მოცემულია ლოგიკურ ჩარჩოში.</w:t>
      </w:r>
    </w:p>
    <w:p w14:paraId="56FE8172" w14:textId="77777777" w:rsidR="00490E5C" w:rsidRPr="00003667" w:rsidRDefault="00490E5C" w:rsidP="00490E5C">
      <w:pPr>
        <w:jc w:val="both"/>
        <w:rPr>
          <w:rFonts w:ascii="Sylfaen" w:hAnsi="Sylfaen"/>
          <w:szCs w:val="22"/>
          <w:lang w:val="ka-GE"/>
        </w:rPr>
      </w:pPr>
      <w:r w:rsidRPr="00003667">
        <w:rPr>
          <w:rFonts w:ascii="Sylfaen" w:hAnsi="Sylfaen"/>
          <w:szCs w:val="22"/>
          <w:lang w:val="ka-GE"/>
        </w:rPr>
        <w:tab/>
      </w:r>
      <w:r w:rsidRPr="00003667">
        <w:rPr>
          <w:rFonts w:ascii="Sylfaen" w:hAnsi="Sylfaen" w:cs="Sylfaen"/>
          <w:szCs w:val="22"/>
          <w:lang w:val="ka-GE"/>
        </w:rPr>
        <w:t>მონიტორინგისა</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შეფასების</w:t>
      </w:r>
      <w:r w:rsidRPr="00003667">
        <w:rPr>
          <w:rFonts w:ascii="Sylfaen" w:hAnsi="Sylfaen"/>
          <w:szCs w:val="22"/>
          <w:lang w:val="ka-GE"/>
        </w:rPr>
        <w:t xml:space="preserve"> </w:t>
      </w:r>
      <w:r w:rsidRPr="00003667">
        <w:rPr>
          <w:rFonts w:ascii="Sylfaen" w:hAnsi="Sylfaen" w:cs="Sylfaen"/>
          <w:szCs w:val="22"/>
          <w:lang w:val="ka-GE"/>
        </w:rPr>
        <w:t>პროცესის</w:t>
      </w:r>
      <w:r w:rsidRPr="00003667">
        <w:rPr>
          <w:rFonts w:ascii="Sylfaen" w:hAnsi="Sylfaen"/>
          <w:szCs w:val="22"/>
          <w:lang w:val="ka-GE"/>
        </w:rPr>
        <w:t xml:space="preserve"> </w:t>
      </w:r>
      <w:r w:rsidRPr="00003667">
        <w:rPr>
          <w:rFonts w:ascii="Sylfaen" w:hAnsi="Sylfaen" w:cs="Sylfaen"/>
          <w:szCs w:val="22"/>
          <w:lang w:val="ka-GE"/>
        </w:rPr>
        <w:t>საბოლოო</w:t>
      </w:r>
      <w:r w:rsidRPr="00003667">
        <w:rPr>
          <w:rFonts w:ascii="Sylfaen" w:hAnsi="Sylfaen"/>
          <w:szCs w:val="22"/>
          <w:lang w:val="ka-GE"/>
        </w:rPr>
        <w:t xml:space="preserve"> </w:t>
      </w:r>
      <w:r w:rsidRPr="00003667">
        <w:rPr>
          <w:rFonts w:ascii="Sylfaen" w:hAnsi="Sylfaen" w:cs="Sylfaen"/>
          <w:szCs w:val="22"/>
          <w:lang w:val="ka-GE"/>
        </w:rPr>
        <w:t>ეტაპია</w:t>
      </w:r>
      <w:r w:rsidRPr="00003667">
        <w:rPr>
          <w:rFonts w:ascii="Sylfaen" w:hAnsi="Sylfaen"/>
          <w:szCs w:val="22"/>
          <w:lang w:val="ka-GE"/>
        </w:rPr>
        <w:t xml:space="preserve"> </w:t>
      </w:r>
      <w:r w:rsidRPr="00003667">
        <w:rPr>
          <w:rFonts w:ascii="Sylfaen" w:hAnsi="Sylfaen" w:cs="Sylfaen"/>
          <w:szCs w:val="22"/>
          <w:lang w:val="ka-GE"/>
        </w:rPr>
        <w:t>მიღწეული</w:t>
      </w:r>
      <w:r w:rsidRPr="00003667">
        <w:rPr>
          <w:rFonts w:ascii="Sylfaen" w:hAnsi="Sylfaen"/>
          <w:szCs w:val="22"/>
          <w:lang w:val="ka-GE"/>
        </w:rPr>
        <w:t xml:space="preserve"> </w:t>
      </w:r>
      <w:r w:rsidRPr="00003667">
        <w:rPr>
          <w:rFonts w:ascii="Sylfaen" w:hAnsi="Sylfaen" w:cs="Sylfaen"/>
          <w:szCs w:val="22"/>
          <w:lang w:val="ka-GE"/>
        </w:rPr>
        <w:t>შედეგების</w:t>
      </w:r>
      <w:r w:rsidRPr="00003667">
        <w:rPr>
          <w:rFonts w:ascii="Sylfaen" w:hAnsi="Sylfaen"/>
          <w:szCs w:val="22"/>
          <w:lang w:val="ka-GE"/>
        </w:rPr>
        <w:t xml:space="preserve">, </w:t>
      </w:r>
      <w:r w:rsidRPr="00003667">
        <w:rPr>
          <w:rFonts w:ascii="Sylfaen" w:hAnsi="Sylfaen" w:cs="Sylfaen"/>
          <w:szCs w:val="22"/>
          <w:lang w:val="ka-GE"/>
        </w:rPr>
        <w:t>ეფექტურობის</w:t>
      </w:r>
      <w:r w:rsidRPr="00003667">
        <w:rPr>
          <w:rFonts w:ascii="Sylfaen" w:hAnsi="Sylfaen"/>
          <w:szCs w:val="22"/>
          <w:lang w:val="ka-GE"/>
        </w:rPr>
        <w:t xml:space="preserve">,  </w:t>
      </w:r>
      <w:r w:rsidRPr="00003667">
        <w:rPr>
          <w:rFonts w:ascii="Sylfaen" w:hAnsi="Sylfaen" w:cs="Sylfaen"/>
          <w:szCs w:val="22"/>
          <w:lang w:val="ka-GE"/>
        </w:rPr>
        <w:t>ეფექტიანობის</w:t>
      </w:r>
      <w:r w:rsidRPr="00003667">
        <w:rPr>
          <w:rFonts w:ascii="Sylfaen" w:hAnsi="Sylfaen"/>
          <w:szCs w:val="22"/>
          <w:lang w:val="ka-GE"/>
        </w:rPr>
        <w:t xml:space="preserve">,  </w:t>
      </w:r>
      <w:r w:rsidRPr="00003667">
        <w:rPr>
          <w:rFonts w:ascii="Sylfaen" w:hAnsi="Sylfaen" w:cs="Sylfaen"/>
          <w:szCs w:val="22"/>
          <w:lang w:val="ka-GE"/>
        </w:rPr>
        <w:t>გავლენის</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ა</w:t>
      </w:r>
      <w:r w:rsidRPr="00003667">
        <w:rPr>
          <w:rFonts w:ascii="Sylfaen" w:hAnsi="Sylfaen"/>
          <w:szCs w:val="22"/>
          <w:lang w:val="ka-GE"/>
        </w:rPr>
        <w:t>.</w:t>
      </w:r>
      <w:r w:rsidRPr="00003667">
        <w:rPr>
          <w:rFonts w:ascii="Sylfaen" w:hAnsi="Sylfaen" w:cs="Sylfaen"/>
          <w:szCs w:val="22"/>
          <w:lang w:val="ka-GE"/>
        </w:rPr>
        <w:t>შ</w:t>
      </w:r>
      <w:r w:rsidRPr="00003667">
        <w:rPr>
          <w:rFonts w:ascii="Sylfaen" w:hAnsi="Sylfaen"/>
          <w:szCs w:val="22"/>
          <w:lang w:val="ka-GE"/>
        </w:rPr>
        <w:t xml:space="preserve">  </w:t>
      </w:r>
      <w:r w:rsidRPr="00003667">
        <w:rPr>
          <w:rFonts w:ascii="Sylfaen" w:hAnsi="Sylfaen" w:cs="Sylfaen"/>
          <w:szCs w:val="22"/>
          <w:lang w:val="ka-GE"/>
        </w:rPr>
        <w:t>შეფასება</w:t>
      </w:r>
      <w:r w:rsidRPr="00003667">
        <w:rPr>
          <w:rFonts w:ascii="Sylfaen" w:hAnsi="Sylfaen"/>
          <w:szCs w:val="22"/>
          <w:lang w:val="ka-GE"/>
        </w:rPr>
        <w:t xml:space="preserve">. </w:t>
      </w:r>
      <w:r w:rsidRPr="00003667">
        <w:rPr>
          <w:rFonts w:ascii="Sylfaen" w:hAnsi="Sylfaen" w:cs="Sylfaen"/>
          <w:szCs w:val="22"/>
          <w:lang w:val="ka-GE"/>
        </w:rPr>
        <w:t>სტრატეგიის</w:t>
      </w:r>
      <w:r w:rsidRPr="00003667">
        <w:rPr>
          <w:rFonts w:ascii="Sylfaen" w:hAnsi="Sylfaen"/>
          <w:szCs w:val="22"/>
          <w:lang w:val="ka-GE"/>
        </w:rPr>
        <w:t xml:space="preserve"> </w:t>
      </w:r>
      <w:r w:rsidRPr="00003667">
        <w:rPr>
          <w:rFonts w:ascii="Sylfaen" w:hAnsi="Sylfaen" w:cs="Sylfaen"/>
          <w:szCs w:val="22"/>
          <w:lang w:val="ka-GE"/>
        </w:rPr>
        <w:t>განხორციელების</w:t>
      </w:r>
      <w:r w:rsidRPr="00003667">
        <w:rPr>
          <w:rFonts w:ascii="Sylfaen" w:hAnsi="Sylfaen"/>
          <w:szCs w:val="22"/>
          <w:lang w:val="ka-GE"/>
        </w:rPr>
        <w:t xml:space="preserve"> </w:t>
      </w:r>
      <w:r w:rsidRPr="00003667">
        <w:rPr>
          <w:rFonts w:ascii="Sylfaen" w:hAnsi="Sylfaen" w:cs="Sylfaen"/>
          <w:szCs w:val="22"/>
          <w:lang w:val="ka-GE"/>
        </w:rPr>
        <w:t>საბოლოო</w:t>
      </w:r>
      <w:r w:rsidRPr="00003667">
        <w:rPr>
          <w:rFonts w:ascii="Sylfaen" w:hAnsi="Sylfaen"/>
          <w:szCs w:val="22"/>
          <w:lang w:val="ka-GE"/>
        </w:rPr>
        <w:t xml:space="preserve"> </w:t>
      </w:r>
      <w:r w:rsidRPr="00003667">
        <w:rPr>
          <w:rFonts w:ascii="Sylfaen" w:hAnsi="Sylfaen" w:cs="Sylfaen"/>
          <w:szCs w:val="22"/>
          <w:lang w:val="ka-GE"/>
        </w:rPr>
        <w:t>შეფასებას</w:t>
      </w:r>
      <w:r w:rsidRPr="00003667">
        <w:rPr>
          <w:rFonts w:ascii="Sylfaen" w:hAnsi="Sylfaen"/>
          <w:szCs w:val="22"/>
          <w:lang w:val="ka-GE"/>
        </w:rPr>
        <w:t xml:space="preserve"> </w:t>
      </w:r>
      <w:r w:rsidRPr="00003667">
        <w:rPr>
          <w:rFonts w:ascii="Sylfaen" w:hAnsi="Sylfaen" w:cs="Sylfaen"/>
          <w:szCs w:val="22"/>
          <w:lang w:val="ka-GE"/>
        </w:rPr>
        <w:t>ახდენს</w:t>
      </w:r>
      <w:r w:rsidRPr="00003667">
        <w:rPr>
          <w:rFonts w:ascii="Sylfaen" w:hAnsi="Sylfaen"/>
          <w:szCs w:val="22"/>
          <w:lang w:val="ka-GE"/>
        </w:rPr>
        <w:t xml:space="preserve"> </w:t>
      </w:r>
      <w:r w:rsidRPr="00003667">
        <w:rPr>
          <w:rFonts w:ascii="Sylfaen" w:hAnsi="Sylfaen" w:cs="Sylfaen"/>
          <w:szCs w:val="22"/>
          <w:lang w:val="ka-GE"/>
        </w:rPr>
        <w:t>საქართველოს</w:t>
      </w:r>
      <w:r w:rsidRPr="00003667">
        <w:rPr>
          <w:rFonts w:ascii="Sylfaen" w:hAnsi="Sylfaen"/>
          <w:szCs w:val="22"/>
          <w:lang w:val="ka-GE"/>
        </w:rPr>
        <w:t xml:space="preserve"> </w:t>
      </w:r>
      <w:r w:rsidRPr="00003667">
        <w:rPr>
          <w:rFonts w:ascii="Sylfaen" w:hAnsi="Sylfaen" w:cs="Sylfaen"/>
          <w:szCs w:val="22"/>
          <w:lang w:val="ka-GE"/>
        </w:rPr>
        <w:t>მთავრობა</w:t>
      </w:r>
      <w:r w:rsidRPr="00003667">
        <w:rPr>
          <w:rFonts w:ascii="Sylfaen" w:hAnsi="Sylfaen"/>
          <w:szCs w:val="22"/>
          <w:lang w:val="ka-GE"/>
        </w:rPr>
        <w:t xml:space="preserve">, </w:t>
      </w:r>
      <w:r w:rsidRPr="00003667">
        <w:rPr>
          <w:rFonts w:ascii="Sylfaen" w:hAnsi="Sylfaen" w:cs="Sylfaen"/>
          <w:szCs w:val="22"/>
          <w:lang w:val="ka-GE"/>
        </w:rPr>
        <w:t>სოციალური</w:t>
      </w:r>
      <w:r w:rsidRPr="00003667">
        <w:rPr>
          <w:rFonts w:ascii="Sylfaen" w:hAnsi="Sylfaen"/>
          <w:szCs w:val="22"/>
          <w:lang w:val="ka-GE"/>
        </w:rPr>
        <w:t xml:space="preserve"> </w:t>
      </w:r>
      <w:r w:rsidRPr="00003667">
        <w:rPr>
          <w:rFonts w:ascii="Sylfaen" w:hAnsi="Sylfaen" w:cs="Sylfaen"/>
          <w:szCs w:val="22"/>
          <w:lang w:val="ka-GE"/>
        </w:rPr>
        <w:t>პარტნიორობის</w:t>
      </w:r>
      <w:r w:rsidRPr="00003667">
        <w:rPr>
          <w:rFonts w:ascii="Sylfaen" w:hAnsi="Sylfaen"/>
          <w:szCs w:val="22"/>
          <w:lang w:val="ka-GE"/>
        </w:rPr>
        <w:t xml:space="preserve"> </w:t>
      </w:r>
      <w:r w:rsidRPr="00003667">
        <w:rPr>
          <w:rFonts w:ascii="Sylfaen" w:hAnsi="Sylfaen" w:cs="Sylfaen"/>
          <w:szCs w:val="22"/>
          <w:lang w:val="ka-GE"/>
        </w:rPr>
        <w:t>სამმხრივი</w:t>
      </w:r>
      <w:r w:rsidRPr="00003667">
        <w:rPr>
          <w:rFonts w:ascii="Sylfaen" w:hAnsi="Sylfaen"/>
          <w:szCs w:val="22"/>
          <w:lang w:val="ka-GE"/>
        </w:rPr>
        <w:t xml:space="preserve"> </w:t>
      </w:r>
      <w:r w:rsidRPr="00003667">
        <w:rPr>
          <w:rFonts w:ascii="Sylfaen" w:hAnsi="Sylfaen" w:cs="Sylfaen"/>
          <w:szCs w:val="22"/>
          <w:lang w:val="ka-GE"/>
        </w:rPr>
        <w:t>კომისია</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ის</w:t>
      </w:r>
      <w:r w:rsidRPr="00003667">
        <w:rPr>
          <w:rFonts w:ascii="Sylfaen" w:hAnsi="Sylfaen"/>
          <w:szCs w:val="22"/>
          <w:lang w:val="ka-GE"/>
        </w:rPr>
        <w:t xml:space="preserve"> </w:t>
      </w:r>
      <w:r w:rsidRPr="00003667">
        <w:rPr>
          <w:rFonts w:ascii="Sylfaen" w:hAnsi="Sylfaen" w:cs="Sylfaen"/>
          <w:szCs w:val="22"/>
          <w:lang w:val="ka-GE"/>
        </w:rPr>
        <w:t>დონორი</w:t>
      </w:r>
      <w:r w:rsidRPr="00003667">
        <w:rPr>
          <w:rFonts w:ascii="Sylfaen" w:hAnsi="Sylfaen"/>
          <w:szCs w:val="22"/>
          <w:lang w:val="ka-GE"/>
        </w:rPr>
        <w:t xml:space="preserve"> </w:t>
      </w:r>
      <w:r w:rsidRPr="00003667">
        <w:rPr>
          <w:rFonts w:ascii="Sylfaen" w:hAnsi="Sylfaen" w:cs="Sylfaen"/>
          <w:szCs w:val="22"/>
          <w:lang w:val="ka-GE"/>
        </w:rPr>
        <w:t>ორგანიზაციები</w:t>
      </w:r>
      <w:r w:rsidRPr="00003667">
        <w:rPr>
          <w:rFonts w:ascii="Sylfaen" w:hAnsi="Sylfaen"/>
          <w:szCs w:val="22"/>
          <w:lang w:val="ka-GE"/>
        </w:rPr>
        <w:t xml:space="preserve">, </w:t>
      </w:r>
      <w:r w:rsidRPr="00003667">
        <w:rPr>
          <w:rFonts w:ascii="Sylfaen" w:hAnsi="Sylfaen" w:cs="Sylfaen"/>
          <w:szCs w:val="22"/>
          <w:lang w:val="ka-GE"/>
        </w:rPr>
        <w:t>რომლებიც</w:t>
      </w:r>
      <w:r w:rsidRPr="00003667">
        <w:rPr>
          <w:rFonts w:ascii="Sylfaen" w:hAnsi="Sylfaen"/>
          <w:szCs w:val="22"/>
          <w:lang w:val="ka-GE"/>
        </w:rPr>
        <w:t xml:space="preserve"> </w:t>
      </w:r>
      <w:r w:rsidRPr="00003667">
        <w:rPr>
          <w:rFonts w:ascii="Sylfaen" w:hAnsi="Sylfaen" w:cs="Sylfaen"/>
          <w:szCs w:val="22"/>
          <w:lang w:val="ka-GE"/>
        </w:rPr>
        <w:t>მონაწილეობას</w:t>
      </w:r>
      <w:r w:rsidRPr="00003667">
        <w:rPr>
          <w:rFonts w:ascii="Sylfaen" w:hAnsi="Sylfaen"/>
          <w:szCs w:val="22"/>
          <w:lang w:val="ka-GE"/>
        </w:rPr>
        <w:t xml:space="preserve"> </w:t>
      </w:r>
      <w:r w:rsidRPr="00003667">
        <w:rPr>
          <w:rFonts w:ascii="Sylfaen" w:hAnsi="Sylfaen" w:cs="Sylfaen"/>
          <w:szCs w:val="22"/>
          <w:lang w:val="ka-GE"/>
        </w:rPr>
        <w:t>იღებენ</w:t>
      </w:r>
      <w:r w:rsidRPr="00003667">
        <w:rPr>
          <w:rFonts w:ascii="Sylfaen" w:hAnsi="Sylfaen"/>
          <w:szCs w:val="22"/>
          <w:lang w:val="ka-GE"/>
        </w:rPr>
        <w:t xml:space="preserve"> </w:t>
      </w:r>
      <w:r w:rsidRPr="00003667">
        <w:rPr>
          <w:rFonts w:ascii="Sylfaen" w:hAnsi="Sylfaen" w:cs="Sylfaen"/>
          <w:szCs w:val="22"/>
          <w:lang w:val="ka-GE"/>
        </w:rPr>
        <w:t>მის</w:t>
      </w:r>
      <w:r w:rsidRPr="00003667">
        <w:rPr>
          <w:rFonts w:ascii="Sylfaen" w:hAnsi="Sylfaen"/>
          <w:szCs w:val="22"/>
          <w:lang w:val="ka-GE"/>
        </w:rPr>
        <w:t xml:space="preserve"> </w:t>
      </w:r>
      <w:r w:rsidRPr="00003667">
        <w:rPr>
          <w:rFonts w:ascii="Sylfaen" w:hAnsi="Sylfaen" w:cs="Sylfaen"/>
          <w:szCs w:val="22"/>
          <w:lang w:val="ka-GE"/>
        </w:rPr>
        <w:t>დაფინანსებასა</w:t>
      </w:r>
      <w:r w:rsidRPr="00003667">
        <w:rPr>
          <w:rFonts w:ascii="Sylfaen" w:hAnsi="Sylfaen"/>
          <w:szCs w:val="22"/>
          <w:lang w:val="ka-GE"/>
        </w:rPr>
        <w:t xml:space="preserve"> </w:t>
      </w:r>
      <w:r w:rsidRPr="00003667">
        <w:rPr>
          <w:rFonts w:ascii="Sylfaen" w:hAnsi="Sylfaen" w:cs="Sylfaen"/>
          <w:szCs w:val="22"/>
          <w:lang w:val="ka-GE"/>
        </w:rPr>
        <w:t>და</w:t>
      </w:r>
      <w:r w:rsidRPr="00003667">
        <w:rPr>
          <w:rFonts w:ascii="Sylfaen" w:hAnsi="Sylfaen"/>
          <w:szCs w:val="22"/>
          <w:lang w:val="ka-GE"/>
        </w:rPr>
        <w:t xml:space="preserve"> </w:t>
      </w:r>
      <w:r w:rsidRPr="00003667">
        <w:rPr>
          <w:rFonts w:ascii="Sylfaen" w:hAnsi="Sylfaen" w:cs="Sylfaen"/>
          <w:szCs w:val="22"/>
          <w:lang w:val="ka-GE"/>
        </w:rPr>
        <w:t>განხორციელებაში</w:t>
      </w:r>
      <w:r w:rsidRPr="00003667">
        <w:rPr>
          <w:rFonts w:ascii="Sylfaen" w:hAnsi="Sylfaen"/>
          <w:szCs w:val="22"/>
          <w:lang w:val="ka-GE"/>
        </w:rPr>
        <w:t>.</w:t>
      </w:r>
      <w:bookmarkStart w:id="376" w:name="_Toc533704633"/>
      <w:bookmarkStart w:id="377" w:name="_Toc533777041"/>
      <w:bookmarkStart w:id="378" w:name="_Toc986430"/>
      <w:bookmarkStart w:id="379" w:name="_Toc5887852"/>
      <w:bookmarkStart w:id="380" w:name="_Toc6821675"/>
      <w:bookmarkStart w:id="381" w:name="_Toc10019647"/>
    </w:p>
    <w:p w14:paraId="7CB8C8A7" w14:textId="77777777" w:rsidR="00490E5C" w:rsidRPr="00003667" w:rsidRDefault="00490E5C" w:rsidP="00490E5C">
      <w:pPr>
        <w:pStyle w:val="Heading2"/>
        <w:rPr>
          <w:rFonts w:ascii="Sylfaen" w:hAnsi="Sylfaen"/>
          <w:sz w:val="22"/>
          <w:szCs w:val="22"/>
          <w:lang w:val="ka-GE"/>
        </w:rPr>
      </w:pPr>
      <w:bookmarkStart w:id="382" w:name="_Toc17719841"/>
      <w:bookmarkStart w:id="383" w:name="_Toc17719957"/>
      <w:bookmarkStart w:id="384" w:name="_Toc17720076"/>
      <w:bookmarkStart w:id="385" w:name="_Toc27401932"/>
      <w:r w:rsidRPr="00003667">
        <w:rPr>
          <w:rFonts w:ascii="Sylfaen" w:hAnsi="Sylfaen" w:cs="Sylfaen"/>
          <w:sz w:val="22"/>
          <w:szCs w:val="22"/>
        </w:rPr>
        <w:t>სვოტ</w:t>
      </w:r>
      <w:r w:rsidRPr="00003667">
        <w:rPr>
          <w:rFonts w:ascii="Sylfaen" w:hAnsi="Sylfaen"/>
          <w:sz w:val="22"/>
          <w:szCs w:val="22"/>
        </w:rPr>
        <w:t xml:space="preserve"> </w:t>
      </w:r>
      <w:r w:rsidRPr="00003667">
        <w:rPr>
          <w:rFonts w:ascii="Sylfaen" w:hAnsi="Sylfaen" w:cs="Sylfaen"/>
          <w:sz w:val="22"/>
          <w:szCs w:val="22"/>
        </w:rPr>
        <w:t>ანალიზი</w:t>
      </w:r>
      <w:bookmarkEnd w:id="376"/>
      <w:bookmarkEnd w:id="377"/>
      <w:bookmarkEnd w:id="378"/>
      <w:bookmarkEnd w:id="379"/>
      <w:bookmarkEnd w:id="380"/>
      <w:bookmarkEnd w:id="381"/>
      <w:bookmarkEnd w:id="382"/>
      <w:bookmarkEnd w:id="383"/>
      <w:bookmarkEnd w:id="384"/>
      <w:bookmarkEnd w:id="385"/>
    </w:p>
    <w:p w14:paraId="57F6B17E" w14:textId="77777777" w:rsidR="00490E5C" w:rsidRPr="00003667" w:rsidRDefault="00490E5C" w:rsidP="00490E5C">
      <w:pPr>
        <w:rPr>
          <w:rFonts w:ascii="Sylfaen" w:hAnsi="Sylfaen"/>
          <w:szCs w:val="22"/>
          <w:lang w:val="en-GB"/>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5077"/>
      </w:tblGrid>
      <w:tr w:rsidR="00490E5C" w:rsidRPr="00003667" w14:paraId="2C65A8D6" w14:textId="77777777" w:rsidTr="004423A7">
        <w:trPr>
          <w:trHeight w:val="326"/>
        </w:trPr>
        <w:tc>
          <w:tcPr>
            <w:tcW w:w="4982" w:type="dxa"/>
            <w:shd w:val="clear" w:color="auto" w:fill="B8CCE4"/>
          </w:tcPr>
          <w:p w14:paraId="2E040E4F" w14:textId="77777777" w:rsidR="00490E5C" w:rsidRPr="00003667" w:rsidRDefault="00490E5C" w:rsidP="004423A7">
            <w:pPr>
              <w:rPr>
                <w:rFonts w:ascii="Sylfaen" w:hAnsi="Sylfaen"/>
                <w:b/>
                <w:szCs w:val="22"/>
                <w:lang w:val="ka-GE"/>
              </w:rPr>
            </w:pPr>
            <w:r w:rsidRPr="00003667">
              <w:rPr>
                <w:rFonts w:ascii="Sylfaen" w:hAnsi="Sylfaen"/>
                <w:b/>
                <w:szCs w:val="22"/>
                <w:lang w:val="ka-GE"/>
              </w:rPr>
              <w:t xml:space="preserve">ძლიერი მხარეები </w:t>
            </w:r>
          </w:p>
        </w:tc>
        <w:tc>
          <w:tcPr>
            <w:tcW w:w="5077" w:type="dxa"/>
            <w:shd w:val="clear" w:color="auto" w:fill="B8CCE4"/>
          </w:tcPr>
          <w:p w14:paraId="6CA5B6E0" w14:textId="77777777" w:rsidR="00490E5C" w:rsidRPr="00003667" w:rsidRDefault="00490E5C" w:rsidP="004423A7">
            <w:pPr>
              <w:rPr>
                <w:rFonts w:ascii="Sylfaen" w:hAnsi="Sylfaen"/>
                <w:b/>
                <w:szCs w:val="22"/>
              </w:rPr>
            </w:pPr>
            <w:r w:rsidRPr="00003667">
              <w:rPr>
                <w:rFonts w:ascii="Sylfaen" w:hAnsi="Sylfaen"/>
                <w:b/>
                <w:szCs w:val="22"/>
                <w:lang w:val="ka-GE"/>
              </w:rPr>
              <w:t xml:space="preserve">სუსტი მხარეები </w:t>
            </w:r>
            <w:r w:rsidRPr="00003667">
              <w:rPr>
                <w:rFonts w:ascii="Sylfaen" w:hAnsi="Sylfaen"/>
                <w:b/>
                <w:szCs w:val="22"/>
              </w:rPr>
              <w:t xml:space="preserve"> </w:t>
            </w:r>
          </w:p>
        </w:tc>
      </w:tr>
      <w:tr w:rsidR="00490E5C" w:rsidRPr="00003667" w14:paraId="13634128" w14:textId="77777777" w:rsidTr="004423A7">
        <w:trPr>
          <w:trHeight w:val="326"/>
        </w:trPr>
        <w:tc>
          <w:tcPr>
            <w:tcW w:w="4982" w:type="dxa"/>
            <w:shd w:val="clear" w:color="auto" w:fill="auto"/>
          </w:tcPr>
          <w:p w14:paraId="530ADE27" w14:textId="77777777" w:rsidR="00490E5C" w:rsidRPr="00003667" w:rsidRDefault="00490E5C" w:rsidP="004423A7">
            <w:pPr>
              <w:pStyle w:val="LightGrid-Accent32"/>
              <w:numPr>
                <w:ilvl w:val="0"/>
                <w:numId w:val="5"/>
              </w:numPr>
              <w:rPr>
                <w:rFonts w:ascii="Sylfaen" w:hAnsi="Sylfaen"/>
                <w:szCs w:val="22"/>
              </w:rPr>
            </w:pPr>
            <w:r w:rsidRPr="00003667">
              <w:rPr>
                <w:rFonts w:ascii="Sylfaen" w:hAnsi="Sylfaen"/>
                <w:szCs w:val="22"/>
              </w:rPr>
              <w:t>პოლიტიკური ნება</w:t>
            </w:r>
          </w:p>
          <w:p w14:paraId="1B9DAF3C" w14:textId="77777777" w:rsidR="00BF23CE" w:rsidRPr="00003667" w:rsidRDefault="00490E5C" w:rsidP="006B33F3">
            <w:pPr>
              <w:pStyle w:val="LightGrid-Accent32"/>
              <w:numPr>
                <w:ilvl w:val="0"/>
                <w:numId w:val="5"/>
              </w:numPr>
              <w:rPr>
                <w:rFonts w:ascii="Sylfaen" w:hAnsi="Sylfaen"/>
                <w:szCs w:val="22"/>
              </w:rPr>
            </w:pPr>
            <w:r w:rsidRPr="00003667">
              <w:rPr>
                <w:rFonts w:ascii="Sylfaen" w:hAnsi="Sylfaen" w:cs="Sylfaen"/>
                <w:szCs w:val="22"/>
              </w:rPr>
              <w:t>ეკონომიკური</w:t>
            </w:r>
            <w:r w:rsidRPr="00003667">
              <w:rPr>
                <w:rFonts w:ascii="Sylfaen" w:hAnsi="Sylfaen"/>
                <w:szCs w:val="22"/>
              </w:rPr>
              <w:t xml:space="preserve"> </w:t>
            </w:r>
            <w:r w:rsidRPr="00003667">
              <w:rPr>
                <w:rFonts w:ascii="Sylfaen" w:hAnsi="Sylfaen" w:cs="Sylfaen"/>
                <w:szCs w:val="22"/>
              </w:rPr>
              <w:t>რეფორმები</w:t>
            </w:r>
            <w:r w:rsidRPr="00003667">
              <w:rPr>
                <w:rFonts w:ascii="Sylfaen" w:hAnsi="Sylfaen" w:cs="Sylfaen"/>
                <w:szCs w:val="22"/>
                <w:lang w:val="ka-GE"/>
              </w:rPr>
              <w:t>ს უწყვეტი პროცესი</w:t>
            </w:r>
          </w:p>
          <w:p w14:paraId="2C1853C7" w14:textId="21DC4DB4" w:rsidR="006B33F3" w:rsidRPr="00003667" w:rsidRDefault="006B33F3" w:rsidP="006B33F3">
            <w:pPr>
              <w:pStyle w:val="LightGrid-Accent32"/>
              <w:numPr>
                <w:ilvl w:val="0"/>
                <w:numId w:val="5"/>
              </w:numPr>
              <w:rPr>
                <w:rFonts w:ascii="Sylfaen" w:hAnsi="Sylfaen"/>
                <w:szCs w:val="22"/>
              </w:rPr>
            </w:pPr>
            <w:r w:rsidRPr="00003667">
              <w:rPr>
                <w:rFonts w:ascii="Sylfaen" w:hAnsi="Sylfaen"/>
                <w:lang w:val="ka-GE"/>
              </w:rPr>
              <w:t>მაკროეკონომიკური სტაბილურობა</w:t>
            </w:r>
          </w:p>
          <w:p w14:paraId="143DCB86" w14:textId="467F9839" w:rsidR="00490E5C" w:rsidRPr="00003667" w:rsidRDefault="006B33F3" w:rsidP="004423A7">
            <w:pPr>
              <w:pStyle w:val="LightGrid-Accent32"/>
              <w:numPr>
                <w:ilvl w:val="0"/>
                <w:numId w:val="5"/>
              </w:numPr>
              <w:rPr>
                <w:rFonts w:ascii="Sylfaen" w:hAnsi="Sylfaen"/>
                <w:szCs w:val="22"/>
              </w:rPr>
            </w:pPr>
            <w:r w:rsidRPr="00003667">
              <w:rPr>
                <w:rFonts w:ascii="Sylfaen" w:hAnsi="Sylfaen" w:cs="Sylfaen"/>
                <w:szCs w:val="22"/>
              </w:rPr>
              <w:t>კ</w:t>
            </w:r>
            <w:r w:rsidR="00490E5C" w:rsidRPr="00003667">
              <w:rPr>
                <w:rFonts w:ascii="Sylfaen" w:hAnsi="Sylfaen" w:cs="Sylfaen"/>
                <w:szCs w:val="22"/>
              </w:rPr>
              <w:t>ორუფციის</w:t>
            </w:r>
            <w:r w:rsidR="00490E5C" w:rsidRPr="00003667">
              <w:rPr>
                <w:rFonts w:ascii="Sylfaen" w:hAnsi="Sylfaen"/>
                <w:szCs w:val="22"/>
              </w:rPr>
              <w:t xml:space="preserve"> </w:t>
            </w:r>
            <w:r w:rsidR="00490E5C" w:rsidRPr="00003667">
              <w:rPr>
                <w:rFonts w:ascii="Sylfaen" w:hAnsi="Sylfaen" w:cs="Sylfaen"/>
                <w:szCs w:val="22"/>
              </w:rPr>
              <w:t>დაბალი</w:t>
            </w:r>
            <w:r w:rsidR="00490E5C" w:rsidRPr="00003667">
              <w:rPr>
                <w:rFonts w:ascii="Sylfaen" w:hAnsi="Sylfaen"/>
                <w:szCs w:val="22"/>
              </w:rPr>
              <w:t xml:space="preserve"> </w:t>
            </w:r>
            <w:r w:rsidR="00490E5C" w:rsidRPr="00003667">
              <w:rPr>
                <w:rFonts w:ascii="Sylfaen" w:hAnsi="Sylfaen" w:cs="Sylfaen"/>
                <w:szCs w:val="22"/>
              </w:rPr>
              <w:t>დონე</w:t>
            </w:r>
          </w:p>
          <w:p w14:paraId="21B582D0" w14:textId="77777777" w:rsidR="00490E5C" w:rsidRPr="00003667" w:rsidRDefault="00490E5C" w:rsidP="004423A7">
            <w:pPr>
              <w:pStyle w:val="LightGrid-Accent32"/>
              <w:numPr>
                <w:ilvl w:val="0"/>
                <w:numId w:val="5"/>
              </w:numPr>
              <w:rPr>
                <w:rFonts w:ascii="Sylfaen" w:hAnsi="Sylfaen"/>
                <w:szCs w:val="22"/>
              </w:rPr>
            </w:pPr>
            <w:r w:rsidRPr="00003667">
              <w:rPr>
                <w:rFonts w:ascii="Sylfaen" w:hAnsi="Sylfaen" w:cs="Sylfaen"/>
                <w:szCs w:val="22"/>
              </w:rPr>
              <w:t>ბიზნესის კეთების სიმარტივე</w:t>
            </w:r>
          </w:p>
          <w:p w14:paraId="4B6822B4" w14:textId="075E9328" w:rsidR="00490E5C" w:rsidRPr="00003667" w:rsidRDefault="006B33F3" w:rsidP="004423A7">
            <w:pPr>
              <w:pStyle w:val="LightGrid-Accent32"/>
              <w:numPr>
                <w:ilvl w:val="0"/>
                <w:numId w:val="5"/>
              </w:numPr>
              <w:rPr>
                <w:rFonts w:ascii="Sylfaen" w:hAnsi="Sylfaen"/>
                <w:szCs w:val="22"/>
              </w:rPr>
            </w:pPr>
            <w:r w:rsidRPr="00003667">
              <w:rPr>
                <w:rFonts w:ascii="Sylfaen" w:hAnsi="Sylfaen"/>
                <w:szCs w:val="22"/>
              </w:rPr>
              <w:t>ეკონომიკური მდგრადობა</w:t>
            </w:r>
          </w:p>
          <w:p w14:paraId="7508359E" w14:textId="77777777" w:rsidR="00490E5C" w:rsidRPr="00003667" w:rsidRDefault="00490E5C" w:rsidP="004423A7">
            <w:pPr>
              <w:pStyle w:val="LightGrid-Accent32"/>
              <w:numPr>
                <w:ilvl w:val="0"/>
                <w:numId w:val="5"/>
              </w:numPr>
              <w:rPr>
                <w:rFonts w:ascii="Sylfaen" w:hAnsi="Sylfaen"/>
                <w:szCs w:val="22"/>
              </w:rPr>
            </w:pPr>
            <w:r w:rsidRPr="00003667">
              <w:rPr>
                <w:rFonts w:ascii="Sylfaen" w:hAnsi="Sylfaen"/>
                <w:szCs w:val="22"/>
              </w:rPr>
              <w:t>გამარტივებული ადმინისტრაციული პროცედურები და განვითარებული სახელმწიფო სერვისები</w:t>
            </w:r>
          </w:p>
          <w:p w14:paraId="56FDF39F" w14:textId="77777777" w:rsidR="00490E5C" w:rsidRPr="00003667" w:rsidRDefault="00490E5C" w:rsidP="004423A7">
            <w:pPr>
              <w:pStyle w:val="LightGrid-Accent32"/>
              <w:numPr>
                <w:ilvl w:val="0"/>
                <w:numId w:val="5"/>
              </w:numPr>
              <w:rPr>
                <w:rFonts w:ascii="Sylfaen" w:hAnsi="Sylfaen"/>
                <w:szCs w:val="22"/>
              </w:rPr>
            </w:pPr>
            <w:r w:rsidRPr="00003667">
              <w:rPr>
                <w:rFonts w:ascii="Sylfaen" w:hAnsi="Sylfaen"/>
                <w:szCs w:val="22"/>
              </w:rPr>
              <w:t xml:space="preserve">საქართველოს გეოგრაფიული მდებარეობა </w:t>
            </w:r>
          </w:p>
          <w:p w14:paraId="6777F31A" w14:textId="77777777" w:rsidR="00490E5C" w:rsidRPr="00003667" w:rsidRDefault="00490E5C" w:rsidP="004423A7">
            <w:pPr>
              <w:pStyle w:val="LightGrid-Accent32"/>
              <w:numPr>
                <w:ilvl w:val="0"/>
                <w:numId w:val="5"/>
              </w:numPr>
              <w:rPr>
                <w:rFonts w:ascii="Sylfaen" w:hAnsi="Sylfaen"/>
                <w:szCs w:val="22"/>
              </w:rPr>
            </w:pPr>
            <w:r w:rsidRPr="00003667">
              <w:rPr>
                <w:rFonts w:ascii="Sylfaen" w:hAnsi="Sylfaen"/>
                <w:szCs w:val="22"/>
                <w:lang w:val="ka-GE"/>
              </w:rPr>
              <w:t>ეკონომიკის გახსნილობის მაღალი დონე</w:t>
            </w:r>
          </w:p>
          <w:p w14:paraId="7FB60C33" w14:textId="3B393FEF" w:rsidR="00490E5C" w:rsidRPr="00003667" w:rsidRDefault="00490E5C" w:rsidP="004423A7">
            <w:pPr>
              <w:pStyle w:val="LightGrid-Accent32"/>
              <w:numPr>
                <w:ilvl w:val="0"/>
                <w:numId w:val="5"/>
              </w:numPr>
              <w:rPr>
                <w:rFonts w:ascii="Sylfaen" w:hAnsi="Sylfaen"/>
                <w:szCs w:val="22"/>
              </w:rPr>
            </w:pPr>
            <w:r w:rsidRPr="00003667">
              <w:rPr>
                <w:rFonts w:ascii="Sylfaen" w:hAnsi="Sylfaen"/>
                <w:szCs w:val="22"/>
                <w:lang w:val="ka-GE"/>
              </w:rPr>
              <w:lastRenderedPageBreak/>
              <w:t>ახალგაზრდა სამუშაო ძალა/</w:t>
            </w:r>
            <w:r w:rsidR="00086513" w:rsidRPr="00003667">
              <w:rPr>
                <w:rFonts w:ascii="Sylfaen" w:hAnsi="Sylfaen"/>
                <w:szCs w:val="22"/>
                <w:lang w:val="ka-GE"/>
              </w:rPr>
              <w:t xml:space="preserve">ადამიანისეული </w:t>
            </w:r>
            <w:r w:rsidRPr="00003667">
              <w:rPr>
                <w:rFonts w:ascii="Sylfaen" w:hAnsi="Sylfaen"/>
                <w:szCs w:val="22"/>
                <w:lang w:val="ka-GE"/>
              </w:rPr>
              <w:t>კაპიტალი</w:t>
            </w:r>
          </w:p>
          <w:p w14:paraId="05FF05FA" w14:textId="77777777" w:rsidR="00490E5C" w:rsidRPr="00003667" w:rsidRDefault="00490E5C" w:rsidP="004423A7">
            <w:pPr>
              <w:rPr>
                <w:rFonts w:ascii="Sylfaen" w:hAnsi="Sylfaen"/>
                <w:szCs w:val="22"/>
              </w:rPr>
            </w:pPr>
          </w:p>
        </w:tc>
        <w:tc>
          <w:tcPr>
            <w:tcW w:w="5077" w:type="dxa"/>
            <w:shd w:val="clear" w:color="auto" w:fill="auto"/>
          </w:tcPr>
          <w:p w14:paraId="23950EA1" w14:textId="77777777" w:rsidR="00490E5C" w:rsidRPr="00003667" w:rsidRDefault="00490E5C" w:rsidP="004423A7">
            <w:pPr>
              <w:pStyle w:val="LightGrid-Accent32"/>
              <w:numPr>
                <w:ilvl w:val="0"/>
                <w:numId w:val="5"/>
              </w:numPr>
              <w:rPr>
                <w:rFonts w:ascii="Sylfaen" w:hAnsi="Sylfaen"/>
                <w:szCs w:val="22"/>
              </w:rPr>
            </w:pPr>
            <w:r w:rsidRPr="00003667">
              <w:rPr>
                <w:rFonts w:ascii="Sylfaen" w:hAnsi="Sylfaen" w:cs="Sylfaen"/>
                <w:szCs w:val="22"/>
              </w:rPr>
              <w:lastRenderedPageBreak/>
              <w:t xml:space="preserve">კვლევა-განვითარების </w:t>
            </w:r>
            <w:r w:rsidRPr="00003667">
              <w:rPr>
                <w:rFonts w:ascii="Sylfaen" w:hAnsi="Sylfaen" w:cs="Sylfaen"/>
                <w:szCs w:val="22"/>
                <w:lang w:val="ka-GE"/>
              </w:rPr>
              <w:t xml:space="preserve">(ე.წ. </w:t>
            </w:r>
            <w:r w:rsidRPr="00003667">
              <w:rPr>
                <w:rFonts w:ascii="Sylfaen" w:hAnsi="Sylfaen" w:cs="Sylfaen"/>
                <w:szCs w:val="22"/>
              </w:rPr>
              <w:t>R&amp;D) დაბალი დონე</w:t>
            </w:r>
            <w:r w:rsidRPr="00003667">
              <w:rPr>
                <w:rFonts w:ascii="Sylfaen" w:hAnsi="Sylfaen" w:cs="Sylfaen"/>
                <w:szCs w:val="22"/>
                <w:lang w:val="ka-GE"/>
              </w:rPr>
              <w:t xml:space="preserve"> </w:t>
            </w:r>
          </w:p>
          <w:p w14:paraId="59C0297D" w14:textId="08D40D5B" w:rsidR="00F37AEA" w:rsidRPr="00003667" w:rsidRDefault="00490E5C" w:rsidP="00BF23CE">
            <w:pPr>
              <w:pStyle w:val="LightGrid-Accent32"/>
              <w:numPr>
                <w:ilvl w:val="0"/>
                <w:numId w:val="5"/>
              </w:numPr>
              <w:rPr>
                <w:rFonts w:ascii="Sylfaen" w:hAnsi="Sylfaen"/>
                <w:szCs w:val="22"/>
              </w:rPr>
            </w:pPr>
            <w:r w:rsidRPr="00003667">
              <w:rPr>
                <w:rFonts w:ascii="Sylfaen" w:eastAsia="Arial Unicode MS" w:hAnsi="Sylfaen" w:cs="Arial Unicode MS"/>
                <w:color w:val="000000"/>
                <w:szCs w:val="22"/>
                <w:lang w:val="ka-GE"/>
              </w:rPr>
              <w:t>სუსტი სოციალური პარტნიორობა</w:t>
            </w:r>
          </w:p>
          <w:p w14:paraId="5FFFAF56" w14:textId="3C0497B2" w:rsidR="00490E5C" w:rsidRPr="00003667" w:rsidRDefault="00F37AEA" w:rsidP="004423A7">
            <w:pPr>
              <w:pStyle w:val="LightGrid-Accent32"/>
              <w:numPr>
                <w:ilvl w:val="0"/>
                <w:numId w:val="5"/>
              </w:numPr>
              <w:rPr>
                <w:rFonts w:ascii="Sylfaen" w:hAnsi="Sylfaen"/>
                <w:szCs w:val="22"/>
              </w:rPr>
            </w:pPr>
            <w:r w:rsidRPr="00003667">
              <w:rPr>
                <w:rFonts w:ascii="Sylfaen" w:hAnsi="Sylfaen"/>
                <w:szCs w:val="22"/>
                <w:lang w:val="ka-GE"/>
              </w:rPr>
              <w:t>შრომის ბაზრის სტრუქტურული პრობლემები</w:t>
            </w:r>
          </w:p>
          <w:p w14:paraId="7BAA18F1" w14:textId="77777777" w:rsidR="00490E5C" w:rsidRPr="00003667" w:rsidRDefault="00490E5C" w:rsidP="004423A7">
            <w:pPr>
              <w:pStyle w:val="LightGrid-Accent32"/>
              <w:numPr>
                <w:ilvl w:val="0"/>
                <w:numId w:val="5"/>
              </w:numPr>
              <w:rPr>
                <w:rFonts w:ascii="Sylfaen" w:hAnsi="Sylfaen"/>
                <w:szCs w:val="22"/>
              </w:rPr>
            </w:pPr>
            <w:r w:rsidRPr="00003667">
              <w:rPr>
                <w:rFonts w:ascii="Sylfaen" w:hAnsi="Sylfaen" w:cs="Sylfaen"/>
                <w:szCs w:val="22"/>
              </w:rPr>
              <w:t>თვითდასაქმებული</w:t>
            </w:r>
            <w:r w:rsidRPr="00003667">
              <w:rPr>
                <w:rFonts w:ascii="Sylfaen" w:hAnsi="Sylfaen"/>
                <w:szCs w:val="22"/>
              </w:rPr>
              <w:t xml:space="preserve"> </w:t>
            </w:r>
            <w:r w:rsidRPr="00003667">
              <w:rPr>
                <w:rFonts w:ascii="Sylfaen" w:hAnsi="Sylfaen" w:cs="Sylfaen"/>
                <w:szCs w:val="22"/>
              </w:rPr>
              <w:t>პირების</w:t>
            </w:r>
            <w:r w:rsidRPr="00003667">
              <w:rPr>
                <w:rFonts w:ascii="Sylfaen" w:hAnsi="Sylfaen"/>
                <w:szCs w:val="22"/>
              </w:rPr>
              <w:t xml:space="preserve"> </w:t>
            </w:r>
            <w:r w:rsidRPr="00003667">
              <w:rPr>
                <w:rFonts w:ascii="Sylfaen" w:hAnsi="Sylfaen" w:cs="Sylfaen"/>
                <w:szCs w:val="22"/>
              </w:rPr>
              <w:t>მაღალი</w:t>
            </w:r>
            <w:r w:rsidRPr="00003667">
              <w:rPr>
                <w:rFonts w:ascii="Sylfaen" w:hAnsi="Sylfaen"/>
                <w:szCs w:val="22"/>
              </w:rPr>
              <w:t xml:space="preserve"> </w:t>
            </w:r>
            <w:r w:rsidRPr="00003667">
              <w:rPr>
                <w:rFonts w:ascii="Sylfaen" w:hAnsi="Sylfaen" w:cs="Sylfaen"/>
                <w:szCs w:val="22"/>
              </w:rPr>
              <w:t>წილი</w:t>
            </w:r>
          </w:p>
          <w:p w14:paraId="478BD84D" w14:textId="77777777" w:rsidR="00490E5C" w:rsidRPr="00003667" w:rsidRDefault="00490E5C" w:rsidP="004423A7">
            <w:pPr>
              <w:pStyle w:val="LightGrid-Accent32"/>
              <w:numPr>
                <w:ilvl w:val="0"/>
                <w:numId w:val="5"/>
              </w:numPr>
              <w:rPr>
                <w:rFonts w:ascii="Sylfaen" w:hAnsi="Sylfaen"/>
                <w:szCs w:val="22"/>
              </w:rPr>
            </w:pPr>
            <w:r w:rsidRPr="00003667">
              <w:rPr>
                <w:rFonts w:ascii="Sylfaen" w:hAnsi="Sylfaen" w:cs="Sylfaen"/>
                <w:szCs w:val="22"/>
              </w:rPr>
              <w:t>უნარ</w:t>
            </w:r>
            <w:r w:rsidRPr="00003667">
              <w:rPr>
                <w:rFonts w:ascii="Sylfaen" w:hAnsi="Sylfaen"/>
                <w:szCs w:val="22"/>
              </w:rPr>
              <w:t>-</w:t>
            </w:r>
            <w:r w:rsidRPr="00003667">
              <w:rPr>
                <w:rFonts w:ascii="Sylfaen" w:hAnsi="Sylfaen" w:cs="Sylfaen"/>
                <w:szCs w:val="22"/>
              </w:rPr>
              <w:t>ჩვევების მოთხოვნასა და მიწოდებს შორის</w:t>
            </w:r>
            <w:r w:rsidRPr="00003667">
              <w:rPr>
                <w:rFonts w:ascii="Sylfaen" w:hAnsi="Sylfaen"/>
                <w:szCs w:val="22"/>
              </w:rPr>
              <w:t xml:space="preserve"> </w:t>
            </w:r>
            <w:r w:rsidRPr="00003667">
              <w:rPr>
                <w:rFonts w:ascii="Sylfaen" w:hAnsi="Sylfaen" w:cs="Sylfaen"/>
                <w:szCs w:val="22"/>
              </w:rPr>
              <w:t>შეუსაბამობის</w:t>
            </w:r>
            <w:r w:rsidRPr="00003667">
              <w:rPr>
                <w:rFonts w:ascii="Sylfaen" w:hAnsi="Sylfaen"/>
                <w:szCs w:val="22"/>
              </w:rPr>
              <w:t xml:space="preserve"> </w:t>
            </w:r>
            <w:r w:rsidRPr="00003667">
              <w:rPr>
                <w:rFonts w:ascii="Sylfaen" w:hAnsi="Sylfaen" w:cs="Sylfaen"/>
                <w:szCs w:val="22"/>
              </w:rPr>
              <w:t>მაღალი</w:t>
            </w:r>
            <w:r w:rsidRPr="00003667">
              <w:rPr>
                <w:rFonts w:ascii="Sylfaen" w:hAnsi="Sylfaen"/>
                <w:szCs w:val="22"/>
              </w:rPr>
              <w:t xml:space="preserve"> </w:t>
            </w:r>
            <w:r w:rsidRPr="00003667">
              <w:rPr>
                <w:rFonts w:ascii="Sylfaen" w:hAnsi="Sylfaen" w:cs="Sylfaen"/>
                <w:szCs w:val="22"/>
              </w:rPr>
              <w:t>დონე</w:t>
            </w:r>
          </w:p>
          <w:p w14:paraId="5AF5DA76" w14:textId="77777777" w:rsidR="00490E5C" w:rsidRPr="00003667" w:rsidRDefault="00490E5C" w:rsidP="004423A7">
            <w:pPr>
              <w:pStyle w:val="LightGrid-Accent32"/>
              <w:numPr>
                <w:ilvl w:val="0"/>
                <w:numId w:val="5"/>
              </w:numPr>
              <w:rPr>
                <w:rFonts w:ascii="Sylfaen" w:hAnsi="Sylfaen"/>
                <w:szCs w:val="22"/>
              </w:rPr>
            </w:pPr>
            <w:r w:rsidRPr="00003667">
              <w:rPr>
                <w:rFonts w:ascii="Sylfaen" w:hAnsi="Sylfaen" w:cs="Sylfaen"/>
                <w:szCs w:val="22"/>
                <w:lang w:val="ka-GE"/>
              </w:rPr>
              <w:t xml:space="preserve">ეკონომიკის გარკვეულ სექტორებში </w:t>
            </w:r>
            <w:r w:rsidRPr="00003667">
              <w:rPr>
                <w:rFonts w:ascii="Sylfaen" w:hAnsi="Sylfaen" w:cs="Sylfaen"/>
                <w:szCs w:val="22"/>
              </w:rPr>
              <w:t xml:space="preserve">სამუშაო ძალის დაბალპროდუქტიულობა </w:t>
            </w:r>
          </w:p>
          <w:p w14:paraId="24CACE90" w14:textId="70E0EBF7" w:rsidR="00490E5C" w:rsidRPr="00003667" w:rsidRDefault="00086513" w:rsidP="004423A7">
            <w:pPr>
              <w:pStyle w:val="LightGrid-Accent32"/>
              <w:numPr>
                <w:ilvl w:val="0"/>
                <w:numId w:val="5"/>
              </w:numPr>
              <w:rPr>
                <w:rFonts w:ascii="Sylfaen" w:hAnsi="Sylfaen"/>
                <w:szCs w:val="22"/>
              </w:rPr>
            </w:pPr>
            <w:r w:rsidRPr="00003667">
              <w:rPr>
                <w:rFonts w:ascii="Sylfaen" w:hAnsi="Sylfaen"/>
                <w:lang w:val="ka-GE"/>
              </w:rPr>
              <w:t xml:space="preserve">სტრუქტურული პრობლემების შედეგად </w:t>
            </w:r>
            <w:r w:rsidRPr="00003667">
              <w:rPr>
                <w:rFonts w:ascii="Sylfaen" w:hAnsi="Sylfaen"/>
                <w:lang w:val="ka-GE"/>
              </w:rPr>
              <w:lastRenderedPageBreak/>
              <w:t>ეკონომიკური ზრდის ნაკლებ ინკლუზიურობა</w:t>
            </w:r>
            <w:r w:rsidRPr="00003667" w:rsidDel="00086513">
              <w:rPr>
                <w:rFonts w:ascii="Sylfaen" w:hAnsi="Sylfaen" w:cs="Helvetica"/>
                <w:szCs w:val="22"/>
              </w:rPr>
              <w:t xml:space="preserve"> </w:t>
            </w:r>
          </w:p>
        </w:tc>
      </w:tr>
      <w:tr w:rsidR="00490E5C" w:rsidRPr="00003667" w14:paraId="40948040" w14:textId="77777777" w:rsidTr="004423A7">
        <w:trPr>
          <w:trHeight w:val="296"/>
        </w:trPr>
        <w:tc>
          <w:tcPr>
            <w:tcW w:w="4982" w:type="dxa"/>
            <w:shd w:val="clear" w:color="auto" w:fill="B8CCE4"/>
          </w:tcPr>
          <w:p w14:paraId="61C76303" w14:textId="77777777" w:rsidR="00490E5C" w:rsidRPr="00003667" w:rsidRDefault="00490E5C" w:rsidP="004423A7">
            <w:pPr>
              <w:rPr>
                <w:rFonts w:ascii="Sylfaen" w:hAnsi="Sylfaen"/>
                <w:b/>
                <w:szCs w:val="22"/>
                <w:lang w:val="ka-GE"/>
              </w:rPr>
            </w:pPr>
            <w:r w:rsidRPr="00003667">
              <w:rPr>
                <w:rFonts w:ascii="Sylfaen" w:hAnsi="Sylfaen"/>
                <w:b/>
                <w:szCs w:val="22"/>
                <w:lang w:val="ka-GE"/>
              </w:rPr>
              <w:lastRenderedPageBreak/>
              <w:t>შესაძლებლობები</w:t>
            </w:r>
          </w:p>
        </w:tc>
        <w:tc>
          <w:tcPr>
            <w:tcW w:w="5077" w:type="dxa"/>
            <w:shd w:val="clear" w:color="auto" w:fill="B8CCE4"/>
          </w:tcPr>
          <w:p w14:paraId="392E4EDE" w14:textId="77777777" w:rsidR="00490E5C" w:rsidRPr="00003667" w:rsidRDefault="00490E5C" w:rsidP="004423A7">
            <w:pPr>
              <w:rPr>
                <w:rFonts w:ascii="Sylfaen" w:hAnsi="Sylfaen"/>
                <w:b/>
                <w:szCs w:val="22"/>
                <w:lang w:val="ka-GE"/>
              </w:rPr>
            </w:pPr>
            <w:r w:rsidRPr="00003667">
              <w:rPr>
                <w:rFonts w:ascii="Sylfaen" w:hAnsi="Sylfaen"/>
                <w:b/>
                <w:szCs w:val="22"/>
                <w:lang w:val="ka-GE"/>
              </w:rPr>
              <w:t>საფრთხეები</w:t>
            </w:r>
          </w:p>
        </w:tc>
      </w:tr>
      <w:tr w:rsidR="00490E5C" w:rsidRPr="00003667" w14:paraId="71E7064D" w14:textId="77777777" w:rsidTr="004423A7">
        <w:trPr>
          <w:trHeight w:val="6008"/>
        </w:trPr>
        <w:tc>
          <w:tcPr>
            <w:tcW w:w="4982" w:type="dxa"/>
            <w:shd w:val="clear" w:color="auto" w:fill="auto"/>
          </w:tcPr>
          <w:p w14:paraId="1C08FCC8" w14:textId="77777777" w:rsidR="00490E5C" w:rsidRPr="00003667" w:rsidRDefault="00490E5C" w:rsidP="004423A7">
            <w:pPr>
              <w:pStyle w:val="LightGrid-Accent32"/>
              <w:numPr>
                <w:ilvl w:val="0"/>
                <w:numId w:val="4"/>
              </w:numPr>
              <w:rPr>
                <w:rFonts w:ascii="Sylfaen" w:hAnsi="Sylfaen"/>
                <w:szCs w:val="22"/>
              </w:rPr>
            </w:pPr>
            <w:r w:rsidRPr="00003667">
              <w:rPr>
                <w:rFonts w:ascii="Sylfaen" w:hAnsi="Sylfaen" w:cs="Sylfaen"/>
                <w:szCs w:val="22"/>
              </w:rPr>
              <w:t>ევროკავშირთან</w:t>
            </w:r>
            <w:r w:rsidRPr="00003667">
              <w:rPr>
                <w:rFonts w:ascii="Sylfaen" w:hAnsi="Sylfaen"/>
                <w:szCs w:val="22"/>
              </w:rPr>
              <w:t xml:space="preserve"> </w:t>
            </w:r>
            <w:r w:rsidRPr="00003667">
              <w:rPr>
                <w:rFonts w:ascii="Sylfaen" w:hAnsi="Sylfaen" w:cs="Sylfaen"/>
                <w:szCs w:val="22"/>
              </w:rPr>
              <w:t>ასოცირების</w:t>
            </w:r>
            <w:r w:rsidRPr="00003667">
              <w:rPr>
                <w:rFonts w:ascii="Sylfaen" w:hAnsi="Sylfaen"/>
                <w:szCs w:val="22"/>
              </w:rPr>
              <w:t xml:space="preserve"> </w:t>
            </w:r>
            <w:r w:rsidRPr="00003667">
              <w:rPr>
                <w:rFonts w:ascii="Sylfaen" w:hAnsi="Sylfaen" w:cs="Sylfaen"/>
                <w:szCs w:val="22"/>
              </w:rPr>
              <w:t>ხელ</w:t>
            </w:r>
            <w:r w:rsidRPr="00003667">
              <w:rPr>
                <w:rFonts w:ascii="Sylfaen" w:hAnsi="Sylfaen" w:cs="Sylfaen"/>
                <w:szCs w:val="22"/>
                <w:lang w:val="ka-GE"/>
              </w:rPr>
              <w:t>შ</w:t>
            </w:r>
            <w:r w:rsidRPr="00003667">
              <w:rPr>
                <w:rFonts w:ascii="Sylfaen" w:hAnsi="Sylfaen" w:cs="Sylfaen"/>
                <w:szCs w:val="22"/>
              </w:rPr>
              <w:t>ეკრულება</w:t>
            </w:r>
          </w:p>
          <w:p w14:paraId="1FD63CDB" w14:textId="77777777" w:rsidR="00490E5C" w:rsidRPr="00003667" w:rsidRDefault="00490E5C" w:rsidP="004423A7">
            <w:pPr>
              <w:pStyle w:val="LightGrid-Accent32"/>
              <w:numPr>
                <w:ilvl w:val="0"/>
                <w:numId w:val="4"/>
              </w:numPr>
              <w:rPr>
                <w:rFonts w:ascii="Sylfaen" w:hAnsi="Sylfaen"/>
                <w:szCs w:val="22"/>
              </w:rPr>
            </w:pPr>
            <w:r w:rsidRPr="00003667">
              <w:rPr>
                <w:rFonts w:ascii="Sylfaen" w:hAnsi="Sylfaen"/>
                <w:szCs w:val="22"/>
              </w:rPr>
              <w:t xml:space="preserve"> </w:t>
            </w:r>
            <w:r w:rsidRPr="00003667">
              <w:rPr>
                <w:rFonts w:ascii="Sylfaen" w:hAnsi="Sylfaen" w:cs="Sylfaen"/>
                <w:szCs w:val="22"/>
              </w:rPr>
              <w:t>ევროკავშირთან</w:t>
            </w:r>
            <w:r w:rsidRPr="00003667">
              <w:rPr>
                <w:rFonts w:ascii="Sylfaen" w:hAnsi="Sylfaen"/>
                <w:szCs w:val="22"/>
              </w:rPr>
              <w:t xml:space="preserve"> </w:t>
            </w:r>
            <w:r w:rsidRPr="00003667">
              <w:rPr>
                <w:rFonts w:ascii="Sylfaen" w:hAnsi="Sylfaen" w:cs="Sylfaen"/>
                <w:szCs w:val="22"/>
              </w:rPr>
              <w:t>ღრმა</w:t>
            </w:r>
            <w:r w:rsidRPr="00003667">
              <w:rPr>
                <w:rFonts w:ascii="Sylfaen" w:hAnsi="Sylfaen"/>
                <w:szCs w:val="22"/>
              </w:rPr>
              <w:t xml:space="preserve"> </w:t>
            </w:r>
            <w:r w:rsidRPr="00003667">
              <w:rPr>
                <w:rFonts w:ascii="Sylfaen" w:hAnsi="Sylfaen" w:cs="Sylfaen"/>
                <w:szCs w:val="22"/>
              </w:rPr>
              <w:t>და</w:t>
            </w:r>
            <w:r w:rsidRPr="00003667">
              <w:rPr>
                <w:rFonts w:ascii="Sylfaen" w:hAnsi="Sylfaen"/>
                <w:szCs w:val="22"/>
              </w:rPr>
              <w:t xml:space="preserve"> </w:t>
            </w:r>
            <w:r w:rsidRPr="00003667">
              <w:rPr>
                <w:rFonts w:ascii="Sylfaen" w:hAnsi="Sylfaen" w:cs="Sylfaen"/>
                <w:szCs w:val="22"/>
              </w:rPr>
              <w:t>ყოვლისმომცველი</w:t>
            </w:r>
            <w:r w:rsidRPr="00003667">
              <w:rPr>
                <w:rFonts w:ascii="Sylfaen" w:hAnsi="Sylfaen"/>
                <w:szCs w:val="22"/>
              </w:rPr>
              <w:t xml:space="preserve"> </w:t>
            </w:r>
            <w:r w:rsidRPr="00003667">
              <w:rPr>
                <w:rFonts w:ascii="Sylfaen" w:hAnsi="Sylfaen" w:cs="Sylfaen"/>
                <w:szCs w:val="22"/>
              </w:rPr>
              <w:t>თავისუფალი</w:t>
            </w:r>
            <w:r w:rsidRPr="00003667">
              <w:rPr>
                <w:rFonts w:ascii="Sylfaen" w:hAnsi="Sylfaen"/>
                <w:szCs w:val="22"/>
              </w:rPr>
              <w:t xml:space="preserve"> </w:t>
            </w:r>
            <w:r w:rsidRPr="00003667">
              <w:rPr>
                <w:rFonts w:ascii="Sylfaen" w:hAnsi="Sylfaen" w:cs="Sylfaen"/>
                <w:szCs w:val="22"/>
              </w:rPr>
              <w:t>ვაჭრობის</w:t>
            </w:r>
            <w:r w:rsidRPr="00003667">
              <w:rPr>
                <w:rFonts w:ascii="Sylfaen" w:hAnsi="Sylfaen"/>
                <w:szCs w:val="22"/>
              </w:rPr>
              <w:t xml:space="preserve"> </w:t>
            </w:r>
            <w:r w:rsidRPr="00003667">
              <w:rPr>
                <w:rFonts w:ascii="Sylfaen" w:hAnsi="Sylfaen" w:cs="Sylfaen"/>
                <w:szCs w:val="22"/>
              </w:rPr>
              <w:t>შესახებ</w:t>
            </w:r>
            <w:r w:rsidRPr="00003667">
              <w:rPr>
                <w:rFonts w:ascii="Sylfaen" w:hAnsi="Sylfaen"/>
                <w:szCs w:val="22"/>
              </w:rPr>
              <w:t xml:space="preserve"> </w:t>
            </w:r>
            <w:r w:rsidRPr="00003667">
              <w:rPr>
                <w:rFonts w:ascii="Sylfaen" w:hAnsi="Sylfaen" w:cs="Sylfaen"/>
                <w:szCs w:val="22"/>
              </w:rPr>
              <w:t xml:space="preserve">შეთანხმება </w:t>
            </w:r>
          </w:p>
          <w:p w14:paraId="78E959DF" w14:textId="77777777" w:rsidR="00490E5C" w:rsidRPr="00003667" w:rsidRDefault="00490E5C" w:rsidP="004423A7">
            <w:pPr>
              <w:pStyle w:val="LightGrid-Accent32"/>
              <w:numPr>
                <w:ilvl w:val="0"/>
                <w:numId w:val="4"/>
              </w:numPr>
              <w:rPr>
                <w:rFonts w:ascii="Sylfaen" w:hAnsi="Sylfaen"/>
                <w:szCs w:val="22"/>
              </w:rPr>
            </w:pPr>
            <w:r w:rsidRPr="00003667">
              <w:rPr>
                <w:rFonts w:ascii="Sylfaen" w:hAnsi="Sylfaen"/>
                <w:szCs w:val="22"/>
                <w:lang w:val="ka-GE"/>
              </w:rPr>
              <w:t xml:space="preserve">ქვეყნის ეკონომიკური ფუნქციების დივერსიფიკაცია </w:t>
            </w:r>
          </w:p>
          <w:p w14:paraId="2B29C8AF" w14:textId="77777777" w:rsidR="00490E5C" w:rsidRPr="00003667" w:rsidRDefault="00490E5C" w:rsidP="004423A7">
            <w:pPr>
              <w:pStyle w:val="LightGrid-Accent32"/>
              <w:numPr>
                <w:ilvl w:val="0"/>
                <w:numId w:val="4"/>
              </w:numPr>
              <w:rPr>
                <w:rFonts w:ascii="Sylfaen" w:hAnsi="Sylfaen"/>
                <w:szCs w:val="22"/>
              </w:rPr>
            </w:pPr>
            <w:r w:rsidRPr="00003667">
              <w:rPr>
                <w:rFonts w:ascii="Sylfaen" w:hAnsi="Sylfaen"/>
                <w:szCs w:val="22"/>
              </w:rPr>
              <w:t xml:space="preserve">მცირე და საშუალო ზომის საწარმოების განვითარება </w:t>
            </w:r>
          </w:p>
          <w:p w14:paraId="7D04A109" w14:textId="77777777" w:rsidR="00490E5C" w:rsidRPr="00003667" w:rsidRDefault="00490E5C" w:rsidP="004423A7">
            <w:pPr>
              <w:pStyle w:val="LightGrid-Accent32"/>
              <w:numPr>
                <w:ilvl w:val="0"/>
                <w:numId w:val="4"/>
              </w:numPr>
              <w:rPr>
                <w:rFonts w:ascii="Sylfaen" w:hAnsi="Sylfaen"/>
                <w:szCs w:val="22"/>
              </w:rPr>
            </w:pPr>
            <w:r w:rsidRPr="00003667">
              <w:rPr>
                <w:rFonts w:ascii="Sylfaen" w:eastAsia="Arial Unicode MS" w:hAnsi="Sylfaen" w:cs="Arial Unicode MS"/>
                <w:color w:val="000000"/>
                <w:szCs w:val="22"/>
                <w:lang w:val="ka-GE"/>
              </w:rPr>
              <w:t>ინოვაციების და ტექნოლოგიების დანერგვის პოტენციალის გაძლიერება</w:t>
            </w:r>
          </w:p>
          <w:p w14:paraId="35A2D0B4" w14:textId="77777777" w:rsidR="00490E5C" w:rsidRPr="00003667" w:rsidRDefault="00490E5C" w:rsidP="004423A7">
            <w:pPr>
              <w:pStyle w:val="LightGrid-Accent32"/>
              <w:numPr>
                <w:ilvl w:val="0"/>
                <w:numId w:val="4"/>
              </w:numPr>
              <w:rPr>
                <w:rFonts w:ascii="Sylfaen" w:hAnsi="Sylfaen"/>
                <w:szCs w:val="22"/>
              </w:rPr>
            </w:pPr>
            <w:r w:rsidRPr="00003667">
              <w:rPr>
                <w:rFonts w:ascii="Sylfaen" w:hAnsi="Sylfaen"/>
                <w:szCs w:val="22"/>
              </w:rPr>
              <w:t xml:space="preserve">ფინანსებზე გაზრდილი ხელმისაწვდომობა </w:t>
            </w:r>
          </w:p>
          <w:p w14:paraId="422D5BBD" w14:textId="3D006117" w:rsidR="00490E5C" w:rsidRPr="00003667" w:rsidRDefault="00490E5C" w:rsidP="004423A7">
            <w:pPr>
              <w:pStyle w:val="LightGrid-Accent32"/>
              <w:numPr>
                <w:ilvl w:val="0"/>
                <w:numId w:val="4"/>
              </w:numPr>
              <w:rPr>
                <w:rFonts w:ascii="Sylfaen" w:hAnsi="Sylfaen"/>
                <w:szCs w:val="22"/>
              </w:rPr>
            </w:pPr>
            <w:r w:rsidRPr="00003667">
              <w:rPr>
                <w:rFonts w:ascii="Sylfaen" w:hAnsi="Sylfaen"/>
                <w:szCs w:val="22"/>
                <w:lang w:val="ka-GE"/>
              </w:rPr>
              <w:t>ადამიან</w:t>
            </w:r>
            <w:r w:rsidR="00086513" w:rsidRPr="00003667">
              <w:rPr>
                <w:rFonts w:ascii="Sylfaen" w:hAnsi="Sylfaen"/>
                <w:szCs w:val="22"/>
                <w:lang w:val="ka-GE"/>
              </w:rPr>
              <w:t>ისეული</w:t>
            </w:r>
            <w:r w:rsidRPr="00003667">
              <w:rPr>
                <w:rFonts w:ascii="Sylfaen" w:hAnsi="Sylfaen"/>
                <w:szCs w:val="22"/>
                <w:lang w:val="ka-GE"/>
              </w:rPr>
              <w:t>კაპიტალის განვითარება</w:t>
            </w:r>
          </w:p>
          <w:p w14:paraId="61252D09" w14:textId="77777777" w:rsidR="00490E5C" w:rsidRPr="00003667" w:rsidRDefault="00490E5C" w:rsidP="004423A7">
            <w:pPr>
              <w:pStyle w:val="LightGrid-Accent32"/>
              <w:numPr>
                <w:ilvl w:val="0"/>
                <w:numId w:val="4"/>
              </w:numPr>
              <w:rPr>
                <w:rFonts w:ascii="Sylfaen" w:hAnsi="Sylfaen"/>
                <w:szCs w:val="22"/>
              </w:rPr>
            </w:pPr>
            <w:r w:rsidRPr="00003667">
              <w:rPr>
                <w:rFonts w:ascii="Sylfaen" w:hAnsi="Sylfaen" w:cs="Sylfaen"/>
                <w:szCs w:val="22"/>
              </w:rPr>
              <w:t>გლობალურ ტურიზმში</w:t>
            </w:r>
            <w:r w:rsidRPr="00003667">
              <w:rPr>
                <w:rFonts w:ascii="Sylfaen" w:hAnsi="Sylfaen"/>
                <w:szCs w:val="22"/>
              </w:rPr>
              <w:t xml:space="preserve"> </w:t>
            </w:r>
            <w:r w:rsidRPr="00003667">
              <w:rPr>
                <w:rFonts w:ascii="Sylfaen" w:hAnsi="Sylfaen" w:cs="Sylfaen"/>
                <w:szCs w:val="22"/>
              </w:rPr>
              <w:t>ცვლილებები</w:t>
            </w:r>
            <w:r w:rsidRPr="00003667">
              <w:rPr>
                <w:rFonts w:ascii="Sylfaen" w:hAnsi="Sylfaen"/>
                <w:szCs w:val="22"/>
              </w:rPr>
              <w:t xml:space="preserve"> (</w:t>
            </w:r>
            <w:r w:rsidRPr="00003667">
              <w:rPr>
                <w:rFonts w:ascii="Sylfaen" w:hAnsi="Sylfaen" w:cs="Sylfaen"/>
                <w:szCs w:val="22"/>
              </w:rPr>
              <w:t>მიმართულებები</w:t>
            </w:r>
            <w:r w:rsidRPr="00003667">
              <w:rPr>
                <w:rFonts w:ascii="Sylfaen" w:hAnsi="Sylfaen"/>
                <w:szCs w:val="22"/>
              </w:rPr>
              <w:t xml:space="preserve">, </w:t>
            </w:r>
            <w:r w:rsidRPr="00003667">
              <w:rPr>
                <w:rFonts w:ascii="Sylfaen" w:hAnsi="Sylfaen" w:cs="Sylfaen"/>
                <w:szCs w:val="22"/>
              </w:rPr>
              <w:t>მოლოდინი)</w:t>
            </w:r>
          </w:p>
          <w:p w14:paraId="6A3DA821" w14:textId="77777777" w:rsidR="00490E5C" w:rsidRPr="00003667" w:rsidRDefault="00490E5C" w:rsidP="004423A7">
            <w:pPr>
              <w:pStyle w:val="LightGrid-Accent32"/>
              <w:numPr>
                <w:ilvl w:val="0"/>
                <w:numId w:val="4"/>
              </w:numPr>
              <w:rPr>
                <w:rFonts w:ascii="Sylfaen" w:hAnsi="Sylfaen"/>
                <w:szCs w:val="22"/>
              </w:rPr>
            </w:pPr>
            <w:r w:rsidRPr="00003667">
              <w:rPr>
                <w:rFonts w:ascii="Sylfaen" w:hAnsi="Sylfaen" w:cs="Sylfaen"/>
                <w:szCs w:val="22"/>
              </w:rPr>
              <w:t>პირდაპირი</w:t>
            </w:r>
            <w:r w:rsidRPr="00003667">
              <w:rPr>
                <w:rFonts w:ascii="Sylfaen" w:hAnsi="Sylfaen"/>
                <w:szCs w:val="22"/>
              </w:rPr>
              <w:t xml:space="preserve"> </w:t>
            </w:r>
            <w:r w:rsidRPr="00003667">
              <w:rPr>
                <w:rFonts w:ascii="Sylfaen" w:hAnsi="Sylfaen" w:cs="Sylfaen"/>
                <w:szCs w:val="22"/>
              </w:rPr>
              <w:t>უცხოური</w:t>
            </w:r>
            <w:r w:rsidRPr="00003667">
              <w:rPr>
                <w:rFonts w:ascii="Sylfaen" w:hAnsi="Sylfaen"/>
                <w:szCs w:val="22"/>
              </w:rPr>
              <w:t xml:space="preserve"> </w:t>
            </w:r>
            <w:r w:rsidRPr="00003667">
              <w:rPr>
                <w:rFonts w:ascii="Sylfaen" w:hAnsi="Sylfaen" w:cs="Sylfaen"/>
                <w:szCs w:val="22"/>
              </w:rPr>
              <w:t>ინვესტიციების</w:t>
            </w:r>
            <w:r w:rsidRPr="00003667">
              <w:rPr>
                <w:rFonts w:ascii="Sylfaen" w:hAnsi="Sylfaen"/>
                <w:szCs w:val="22"/>
              </w:rPr>
              <w:t xml:space="preserve"> </w:t>
            </w:r>
            <w:r w:rsidRPr="00003667">
              <w:rPr>
                <w:rFonts w:ascii="Sylfaen" w:hAnsi="Sylfaen" w:cs="Sylfaen"/>
                <w:szCs w:val="22"/>
                <w:lang w:val="ka-GE"/>
              </w:rPr>
              <w:t>ხარისხობრივი გაუმჯობესება</w:t>
            </w:r>
          </w:p>
          <w:p w14:paraId="5A67EF79" w14:textId="77777777" w:rsidR="00490E5C" w:rsidRPr="00003667" w:rsidRDefault="00490E5C" w:rsidP="004423A7">
            <w:pPr>
              <w:pStyle w:val="LightGrid-Accent32"/>
              <w:numPr>
                <w:ilvl w:val="0"/>
                <w:numId w:val="4"/>
              </w:numPr>
              <w:rPr>
                <w:rFonts w:ascii="Sylfaen" w:hAnsi="Sylfaen"/>
                <w:szCs w:val="22"/>
              </w:rPr>
            </w:pPr>
            <w:r w:rsidRPr="00003667">
              <w:rPr>
                <w:rFonts w:ascii="Sylfaen" w:hAnsi="Sylfaen"/>
                <w:szCs w:val="22"/>
              </w:rPr>
              <w:t>ევროკავშირისა და სხვა საერთაშორისო ორგანიზაციების  მხრიდან მხარდაჭე</w:t>
            </w:r>
            <w:r w:rsidRPr="00003667">
              <w:rPr>
                <w:rFonts w:ascii="Sylfaen" w:hAnsi="Sylfaen"/>
                <w:szCs w:val="22"/>
                <w:lang w:val="ka-GE"/>
              </w:rPr>
              <w:t>რა</w:t>
            </w:r>
          </w:p>
          <w:p w14:paraId="605AEDF7" w14:textId="1A31721E" w:rsidR="00490E5C" w:rsidRPr="00003667" w:rsidRDefault="002923B4" w:rsidP="004423A7">
            <w:pPr>
              <w:pStyle w:val="LightGrid-Accent32"/>
              <w:numPr>
                <w:ilvl w:val="0"/>
                <w:numId w:val="4"/>
              </w:numPr>
              <w:rPr>
                <w:rFonts w:ascii="Sylfaen" w:hAnsi="Sylfaen"/>
                <w:szCs w:val="22"/>
              </w:rPr>
            </w:pPr>
            <w:r w:rsidRPr="00003667">
              <w:rPr>
                <w:rFonts w:ascii="Sylfaen" w:hAnsi="Sylfaen"/>
                <w:szCs w:val="22"/>
                <w:lang w:val="ka-GE"/>
              </w:rPr>
              <w:t>შრომის ბაზრის ეფექტიანობის ზრდა</w:t>
            </w:r>
            <w:r w:rsidR="00490E5C" w:rsidRPr="00003667">
              <w:rPr>
                <w:rFonts w:ascii="Sylfaen" w:hAnsi="Sylfaen"/>
                <w:szCs w:val="22"/>
              </w:rPr>
              <w:tab/>
            </w:r>
          </w:p>
        </w:tc>
        <w:tc>
          <w:tcPr>
            <w:tcW w:w="5077" w:type="dxa"/>
            <w:shd w:val="clear" w:color="auto" w:fill="auto"/>
          </w:tcPr>
          <w:p w14:paraId="1B6803FC" w14:textId="77777777" w:rsidR="00490E5C" w:rsidRPr="00003667" w:rsidRDefault="00490E5C" w:rsidP="004423A7">
            <w:pPr>
              <w:pStyle w:val="ListParagraph"/>
              <w:numPr>
                <w:ilvl w:val="0"/>
                <w:numId w:val="4"/>
              </w:numPr>
              <w:rPr>
                <w:rFonts w:ascii="Sylfaen" w:hAnsi="Sylfaen"/>
                <w:szCs w:val="22"/>
              </w:rPr>
            </w:pPr>
            <w:r w:rsidRPr="00003667">
              <w:rPr>
                <w:rFonts w:ascii="Sylfaen" w:eastAsia="Arial Unicode MS" w:hAnsi="Sylfaen" w:cs="Arial Unicode MS"/>
                <w:color w:val="000000"/>
                <w:szCs w:val="22"/>
                <w:lang w:val="ka-GE"/>
              </w:rPr>
              <w:t>ძირითადი სავაჭრო პარტნიორი ქვეყნების ეკონომიკური ზრდის შენელება</w:t>
            </w:r>
          </w:p>
          <w:p w14:paraId="006D9991" w14:textId="77777777" w:rsidR="00490E5C" w:rsidRPr="00003667" w:rsidRDefault="00490E5C" w:rsidP="004423A7">
            <w:pPr>
              <w:pStyle w:val="LightGrid-Accent32"/>
              <w:numPr>
                <w:ilvl w:val="0"/>
                <w:numId w:val="4"/>
              </w:numPr>
              <w:rPr>
                <w:rFonts w:ascii="Sylfaen" w:hAnsi="Sylfaen"/>
                <w:szCs w:val="22"/>
              </w:rPr>
            </w:pPr>
            <w:r w:rsidRPr="00003667">
              <w:rPr>
                <w:rFonts w:ascii="Sylfaen" w:hAnsi="Sylfaen" w:cs="Sylfaen"/>
                <w:szCs w:val="22"/>
              </w:rPr>
              <w:t>შესაძლო პოლიტიკური</w:t>
            </w:r>
            <w:r w:rsidRPr="00003667">
              <w:rPr>
                <w:rFonts w:ascii="Sylfaen" w:hAnsi="Sylfaen"/>
                <w:szCs w:val="22"/>
              </w:rPr>
              <w:t xml:space="preserve"> </w:t>
            </w:r>
            <w:r w:rsidRPr="00003667">
              <w:rPr>
                <w:rFonts w:ascii="Sylfaen" w:hAnsi="Sylfaen" w:cs="Sylfaen"/>
                <w:szCs w:val="22"/>
              </w:rPr>
              <w:t>არასტაბილურობა</w:t>
            </w:r>
            <w:r w:rsidRPr="00003667">
              <w:rPr>
                <w:rFonts w:ascii="Sylfaen" w:hAnsi="Sylfaen"/>
                <w:szCs w:val="22"/>
              </w:rPr>
              <w:t xml:space="preserve">, </w:t>
            </w:r>
            <w:r w:rsidRPr="00003667">
              <w:rPr>
                <w:rFonts w:ascii="Sylfaen" w:hAnsi="Sylfaen" w:cs="Sylfaen"/>
                <w:szCs w:val="22"/>
              </w:rPr>
              <w:t>მათ</w:t>
            </w:r>
            <w:r w:rsidRPr="00003667">
              <w:rPr>
                <w:rFonts w:ascii="Sylfaen" w:hAnsi="Sylfaen"/>
                <w:szCs w:val="22"/>
              </w:rPr>
              <w:t xml:space="preserve"> </w:t>
            </w:r>
            <w:r w:rsidRPr="00003667">
              <w:rPr>
                <w:rFonts w:ascii="Sylfaen" w:hAnsi="Sylfaen" w:cs="Sylfaen"/>
                <w:szCs w:val="22"/>
              </w:rPr>
              <w:t>შორის</w:t>
            </w:r>
            <w:r w:rsidRPr="00003667">
              <w:rPr>
                <w:rFonts w:ascii="Sylfaen" w:hAnsi="Sylfaen"/>
                <w:szCs w:val="22"/>
              </w:rPr>
              <w:t xml:space="preserve"> </w:t>
            </w:r>
            <w:r w:rsidRPr="00003667">
              <w:rPr>
                <w:rFonts w:ascii="Sylfaen" w:hAnsi="Sylfaen" w:cs="Sylfaen"/>
                <w:szCs w:val="22"/>
              </w:rPr>
              <w:t>ოკუპირებულ</w:t>
            </w:r>
            <w:r w:rsidRPr="00003667">
              <w:rPr>
                <w:rFonts w:ascii="Sylfaen" w:hAnsi="Sylfaen"/>
                <w:szCs w:val="22"/>
              </w:rPr>
              <w:t xml:space="preserve"> </w:t>
            </w:r>
            <w:r w:rsidRPr="00003667">
              <w:rPr>
                <w:rFonts w:ascii="Sylfaen" w:hAnsi="Sylfaen" w:cs="Sylfaen"/>
                <w:szCs w:val="22"/>
              </w:rPr>
              <w:t>ტერიტორიებზე</w:t>
            </w:r>
            <w:r w:rsidRPr="00003667">
              <w:rPr>
                <w:rFonts w:ascii="Sylfaen" w:hAnsi="Sylfaen"/>
                <w:szCs w:val="22"/>
              </w:rPr>
              <w:t xml:space="preserve"> (</w:t>
            </w:r>
            <w:r w:rsidRPr="00003667">
              <w:rPr>
                <w:rFonts w:ascii="Sylfaen" w:hAnsi="Sylfaen" w:cs="Sylfaen"/>
                <w:szCs w:val="22"/>
              </w:rPr>
              <w:t>ქვეყნის</w:t>
            </w:r>
            <w:r w:rsidRPr="00003667">
              <w:rPr>
                <w:rFonts w:ascii="Sylfaen" w:hAnsi="Sylfaen"/>
                <w:szCs w:val="22"/>
              </w:rPr>
              <w:t xml:space="preserve"> 20% </w:t>
            </w:r>
            <w:r w:rsidRPr="00003667">
              <w:rPr>
                <w:rFonts w:ascii="Sylfaen" w:hAnsi="Sylfaen" w:cs="Sylfaen"/>
                <w:szCs w:val="22"/>
              </w:rPr>
              <w:t>ოკუპირებულია</w:t>
            </w:r>
            <w:r w:rsidRPr="00003667">
              <w:rPr>
                <w:rFonts w:ascii="Sylfaen" w:hAnsi="Sylfaen"/>
                <w:szCs w:val="22"/>
              </w:rPr>
              <w:t>)</w:t>
            </w:r>
          </w:p>
          <w:p w14:paraId="07A8F9F0" w14:textId="77777777" w:rsidR="00490E5C" w:rsidRPr="00003667" w:rsidRDefault="00490E5C" w:rsidP="004423A7">
            <w:pPr>
              <w:pStyle w:val="ListParagraph"/>
              <w:numPr>
                <w:ilvl w:val="0"/>
                <w:numId w:val="4"/>
              </w:numPr>
              <w:rPr>
                <w:rFonts w:ascii="Sylfaen" w:eastAsia="Arial Unicode MS" w:hAnsi="Sylfaen" w:cs="Arial Unicode MS"/>
                <w:color w:val="000000"/>
                <w:szCs w:val="22"/>
                <w:lang w:val="ka-GE"/>
              </w:rPr>
            </w:pPr>
            <w:r w:rsidRPr="00003667">
              <w:rPr>
                <w:rFonts w:ascii="Sylfaen" w:eastAsia="Arial Unicode MS" w:hAnsi="Sylfaen" w:cs="Arial Unicode MS"/>
                <w:color w:val="000000"/>
                <w:szCs w:val="22"/>
                <w:lang w:val="ka-GE"/>
              </w:rPr>
              <w:t>პოლიტიკური არასტაბილურობის გაღრმავება რეგიონში</w:t>
            </w:r>
          </w:p>
          <w:p w14:paraId="788930BF" w14:textId="77777777" w:rsidR="00490E5C" w:rsidRPr="00003667" w:rsidRDefault="00490E5C" w:rsidP="004423A7">
            <w:pPr>
              <w:pStyle w:val="ListParagraph"/>
              <w:numPr>
                <w:ilvl w:val="0"/>
                <w:numId w:val="4"/>
              </w:numPr>
              <w:rPr>
                <w:rFonts w:ascii="Sylfaen" w:eastAsia="Arial Unicode MS" w:hAnsi="Sylfaen" w:cs="Arial Unicode MS"/>
                <w:color w:val="000000"/>
                <w:szCs w:val="22"/>
                <w:lang w:val="ka-GE"/>
              </w:rPr>
            </w:pPr>
            <w:r w:rsidRPr="00003667">
              <w:rPr>
                <w:rFonts w:ascii="Sylfaen" w:eastAsia="Arial Unicode MS" w:hAnsi="Sylfaen" w:cs="Arial Unicode MS"/>
                <w:color w:val="000000"/>
                <w:szCs w:val="22"/>
                <w:lang w:val="ka-GE"/>
              </w:rPr>
              <w:t>მოსახლეობის და სამუშაო ძალის შემცირება</w:t>
            </w:r>
          </w:p>
          <w:p w14:paraId="421FFC72" w14:textId="77777777" w:rsidR="00490E5C" w:rsidRPr="00003667" w:rsidRDefault="00490E5C" w:rsidP="004423A7">
            <w:pPr>
              <w:tabs>
                <w:tab w:val="left" w:pos="207"/>
              </w:tabs>
              <w:ind w:left="720"/>
              <w:jc w:val="both"/>
              <w:rPr>
                <w:rFonts w:ascii="Sylfaen" w:hAnsi="Sylfaen" w:cs="Calibri"/>
                <w:color w:val="000000"/>
                <w:szCs w:val="22"/>
                <w:lang w:val="ka-GE"/>
              </w:rPr>
            </w:pPr>
          </w:p>
          <w:p w14:paraId="6024769B" w14:textId="77777777" w:rsidR="00490E5C" w:rsidRPr="00003667" w:rsidRDefault="00490E5C" w:rsidP="004423A7">
            <w:pPr>
              <w:pStyle w:val="LightGrid-Accent32"/>
              <w:rPr>
                <w:rFonts w:ascii="Sylfaen" w:hAnsi="Sylfaen"/>
                <w:szCs w:val="22"/>
              </w:rPr>
            </w:pPr>
          </w:p>
        </w:tc>
      </w:tr>
    </w:tbl>
    <w:p w14:paraId="46E9AAB0" w14:textId="77777777" w:rsidR="00490E5C" w:rsidRPr="00003667" w:rsidRDefault="00490E5C" w:rsidP="00490E5C">
      <w:pPr>
        <w:rPr>
          <w:rFonts w:ascii="Sylfaen" w:hAnsi="Sylfaen" w:cs="Helvetica"/>
          <w:szCs w:val="22"/>
          <w:lang w:val="ka-GE"/>
        </w:rPr>
      </w:pPr>
    </w:p>
    <w:bookmarkEnd w:id="0"/>
    <w:bookmarkEnd w:id="1"/>
    <w:bookmarkEnd w:id="2"/>
    <w:bookmarkEnd w:id="3"/>
    <w:p w14:paraId="0D45FF60" w14:textId="77777777" w:rsidR="00490E5C" w:rsidRPr="00003667" w:rsidRDefault="00490E5C" w:rsidP="00490E5C">
      <w:pPr>
        <w:rPr>
          <w:rFonts w:ascii="Sylfaen" w:hAnsi="Sylfaen" w:cs="Helvetica"/>
          <w:b/>
          <w:color w:val="000000"/>
          <w:szCs w:val="22"/>
          <w:lang w:val="en-GB"/>
        </w:rPr>
      </w:pPr>
    </w:p>
    <w:p w14:paraId="5162CCC2" w14:textId="77777777" w:rsidR="00490E5C" w:rsidRPr="00003667" w:rsidRDefault="00490E5C" w:rsidP="00490E5C">
      <w:pPr>
        <w:rPr>
          <w:rFonts w:ascii="Sylfaen" w:hAnsi="Sylfaen" w:cs="Helvetica"/>
          <w:b/>
          <w:color w:val="000000"/>
          <w:szCs w:val="22"/>
          <w:lang w:val="en-GB"/>
        </w:rPr>
      </w:pPr>
    </w:p>
    <w:p w14:paraId="565601DF" w14:textId="77777777" w:rsidR="00490E5C" w:rsidRPr="00003667" w:rsidRDefault="00490E5C" w:rsidP="00490E5C">
      <w:pPr>
        <w:rPr>
          <w:rFonts w:ascii="Sylfaen" w:hAnsi="Sylfaen" w:cs="Helvetica"/>
          <w:b/>
          <w:color w:val="000000"/>
          <w:szCs w:val="22"/>
          <w:lang w:val="en-GB"/>
        </w:rPr>
      </w:pPr>
    </w:p>
    <w:p w14:paraId="3C92A838" w14:textId="77777777" w:rsidR="00490E5C" w:rsidRPr="00003667" w:rsidRDefault="00490E5C" w:rsidP="00490E5C">
      <w:pPr>
        <w:rPr>
          <w:rFonts w:ascii="Sylfaen" w:hAnsi="Sylfaen" w:cs="Helvetica"/>
          <w:b/>
          <w:color w:val="000000"/>
          <w:szCs w:val="22"/>
          <w:lang w:val="en-GB"/>
        </w:rPr>
      </w:pPr>
    </w:p>
    <w:p w14:paraId="614C4EDF" w14:textId="77777777" w:rsidR="00490E5C" w:rsidRPr="00003667" w:rsidRDefault="00490E5C" w:rsidP="00490E5C">
      <w:pPr>
        <w:rPr>
          <w:rFonts w:ascii="Sylfaen" w:hAnsi="Sylfaen" w:cs="Helvetica"/>
          <w:b/>
          <w:color w:val="000000"/>
          <w:szCs w:val="22"/>
          <w:lang w:val="en-GB"/>
        </w:rPr>
      </w:pPr>
    </w:p>
    <w:p w14:paraId="477ABBBE" w14:textId="77777777" w:rsidR="00490E5C" w:rsidRPr="00003667" w:rsidRDefault="00490E5C" w:rsidP="00490E5C">
      <w:pPr>
        <w:rPr>
          <w:rFonts w:ascii="Sylfaen" w:hAnsi="Sylfaen" w:cs="Helvetica"/>
          <w:b/>
          <w:color w:val="000000"/>
          <w:szCs w:val="22"/>
          <w:lang w:val="en-GB"/>
        </w:rPr>
      </w:pPr>
    </w:p>
    <w:p w14:paraId="4A815618" w14:textId="77777777" w:rsidR="00490E5C" w:rsidRPr="00003667" w:rsidRDefault="00490E5C" w:rsidP="00490E5C">
      <w:pPr>
        <w:rPr>
          <w:rFonts w:ascii="Sylfaen" w:hAnsi="Sylfaen" w:cs="Helvetica"/>
          <w:b/>
          <w:color w:val="000000"/>
          <w:szCs w:val="22"/>
          <w:lang w:val="en-GB"/>
        </w:rPr>
      </w:pPr>
    </w:p>
    <w:p w14:paraId="5ED0AA0A" w14:textId="77777777" w:rsidR="00490E5C" w:rsidRPr="00003667" w:rsidRDefault="00490E5C" w:rsidP="00490E5C">
      <w:pPr>
        <w:rPr>
          <w:rFonts w:ascii="Sylfaen" w:hAnsi="Sylfaen" w:cs="Helvetica"/>
          <w:b/>
          <w:color w:val="000000"/>
          <w:szCs w:val="22"/>
          <w:lang w:val="en-GB"/>
        </w:rPr>
      </w:pPr>
    </w:p>
    <w:p w14:paraId="06181AE0" w14:textId="77777777" w:rsidR="00490E5C" w:rsidRPr="00003667" w:rsidRDefault="00490E5C" w:rsidP="00490E5C">
      <w:pPr>
        <w:rPr>
          <w:rFonts w:ascii="Sylfaen" w:hAnsi="Sylfaen" w:cs="Helvetica"/>
          <w:b/>
          <w:color w:val="000000"/>
          <w:szCs w:val="22"/>
          <w:lang w:val="en-GB"/>
        </w:rPr>
      </w:pPr>
    </w:p>
    <w:p w14:paraId="65CBC3A9" w14:textId="77777777" w:rsidR="00490E5C" w:rsidRPr="00003667" w:rsidRDefault="00490E5C" w:rsidP="00490E5C">
      <w:pPr>
        <w:rPr>
          <w:rFonts w:ascii="Sylfaen" w:hAnsi="Sylfaen" w:cs="Helvetica"/>
          <w:b/>
          <w:color w:val="000000"/>
          <w:szCs w:val="22"/>
          <w:lang w:val="en-GB"/>
        </w:rPr>
      </w:pPr>
    </w:p>
    <w:p w14:paraId="551E24C0" w14:textId="77777777" w:rsidR="00490E5C" w:rsidRPr="00003667" w:rsidRDefault="00490E5C" w:rsidP="00490E5C">
      <w:pPr>
        <w:rPr>
          <w:rFonts w:ascii="Sylfaen" w:hAnsi="Sylfaen" w:cs="Helvetica"/>
          <w:b/>
          <w:color w:val="000000"/>
          <w:szCs w:val="22"/>
          <w:lang w:val="en-GB"/>
        </w:rPr>
      </w:pPr>
    </w:p>
    <w:p w14:paraId="0074CB58" w14:textId="77777777" w:rsidR="00490E5C" w:rsidRPr="00003667" w:rsidRDefault="00490E5C" w:rsidP="00490E5C">
      <w:pPr>
        <w:rPr>
          <w:rFonts w:ascii="Sylfaen" w:hAnsi="Sylfaen" w:cs="Helvetica"/>
          <w:b/>
          <w:color w:val="000000"/>
          <w:szCs w:val="22"/>
          <w:lang w:val="en-GB"/>
        </w:rPr>
      </w:pPr>
    </w:p>
    <w:p w14:paraId="1BA9B089" w14:textId="77777777" w:rsidR="00490E5C" w:rsidRPr="00003667" w:rsidRDefault="00490E5C" w:rsidP="00490E5C">
      <w:pPr>
        <w:rPr>
          <w:rFonts w:ascii="Sylfaen" w:hAnsi="Sylfaen" w:cs="Helvetica"/>
          <w:b/>
          <w:color w:val="000000"/>
          <w:szCs w:val="22"/>
          <w:lang w:val="en-GB"/>
        </w:rPr>
      </w:pPr>
    </w:p>
    <w:p w14:paraId="57E628C6" w14:textId="77777777" w:rsidR="00490E5C" w:rsidRPr="00003667" w:rsidRDefault="00490E5C" w:rsidP="00490E5C">
      <w:pPr>
        <w:rPr>
          <w:rFonts w:ascii="Sylfaen" w:hAnsi="Sylfaen" w:cs="Helvetica"/>
          <w:b/>
          <w:color w:val="000000"/>
          <w:szCs w:val="22"/>
          <w:lang w:val="en-GB"/>
        </w:rPr>
      </w:pPr>
    </w:p>
    <w:p w14:paraId="33B71154" w14:textId="77777777" w:rsidR="00490E5C" w:rsidRPr="00003667" w:rsidRDefault="00490E5C" w:rsidP="00490E5C">
      <w:pPr>
        <w:rPr>
          <w:rFonts w:ascii="Sylfaen" w:hAnsi="Sylfaen" w:cs="Helvetica"/>
          <w:b/>
          <w:color w:val="000000"/>
          <w:szCs w:val="22"/>
          <w:lang w:val="en-GB"/>
        </w:rPr>
      </w:pPr>
    </w:p>
    <w:p w14:paraId="11209A23" w14:textId="77777777" w:rsidR="00490E5C" w:rsidRPr="00003667" w:rsidRDefault="00490E5C" w:rsidP="00490E5C">
      <w:pPr>
        <w:rPr>
          <w:rFonts w:ascii="Sylfaen" w:hAnsi="Sylfaen" w:cs="Helvetica"/>
          <w:b/>
          <w:color w:val="000000"/>
          <w:szCs w:val="22"/>
          <w:lang w:val="en-GB"/>
        </w:rPr>
      </w:pPr>
    </w:p>
    <w:p w14:paraId="2AC5E34B" w14:textId="77777777" w:rsidR="00490E5C" w:rsidRPr="00003667" w:rsidRDefault="00490E5C" w:rsidP="00490E5C">
      <w:pPr>
        <w:rPr>
          <w:rFonts w:ascii="Sylfaen" w:hAnsi="Sylfaen" w:cs="Helvetica"/>
          <w:b/>
          <w:color w:val="000000"/>
          <w:szCs w:val="22"/>
          <w:lang w:val="en-GB"/>
        </w:rPr>
      </w:pPr>
    </w:p>
    <w:p w14:paraId="04AD7F07" w14:textId="77777777" w:rsidR="00490E5C" w:rsidRPr="00003667" w:rsidRDefault="00490E5C" w:rsidP="00490E5C">
      <w:pPr>
        <w:rPr>
          <w:rFonts w:ascii="Sylfaen" w:hAnsi="Sylfaen" w:cs="Helvetica"/>
          <w:b/>
          <w:color w:val="000000"/>
          <w:szCs w:val="22"/>
          <w:lang w:val="en-GB"/>
        </w:rPr>
      </w:pPr>
    </w:p>
    <w:p w14:paraId="0EEEEDA9" w14:textId="77777777" w:rsidR="00490E5C" w:rsidRPr="00003667" w:rsidRDefault="00490E5C" w:rsidP="00490E5C">
      <w:pPr>
        <w:rPr>
          <w:rFonts w:ascii="Sylfaen" w:hAnsi="Sylfaen" w:cs="Helvetica"/>
          <w:b/>
          <w:color w:val="000000"/>
          <w:szCs w:val="22"/>
          <w:lang w:val="en-GB"/>
        </w:rPr>
      </w:pPr>
    </w:p>
    <w:p w14:paraId="7F20361F" w14:textId="77777777" w:rsidR="00490E5C" w:rsidRPr="00003667" w:rsidRDefault="00490E5C" w:rsidP="00490E5C">
      <w:pPr>
        <w:rPr>
          <w:rFonts w:ascii="Sylfaen" w:hAnsi="Sylfaen" w:cs="Helvetica"/>
          <w:b/>
          <w:color w:val="000000"/>
          <w:szCs w:val="22"/>
          <w:lang w:val="en-GB"/>
        </w:rPr>
      </w:pPr>
    </w:p>
    <w:p w14:paraId="11C93947" w14:textId="77777777" w:rsidR="00490E5C" w:rsidRPr="00003667" w:rsidRDefault="00490E5C" w:rsidP="00490E5C">
      <w:pPr>
        <w:rPr>
          <w:rFonts w:ascii="Sylfaen" w:hAnsi="Sylfaen" w:cs="Helvetica"/>
          <w:b/>
          <w:color w:val="000000"/>
          <w:szCs w:val="22"/>
          <w:lang w:val="en-GB"/>
        </w:rPr>
      </w:pPr>
    </w:p>
    <w:p w14:paraId="6FA70F90" w14:textId="77777777" w:rsidR="00490E5C" w:rsidRPr="00003667" w:rsidRDefault="00490E5C" w:rsidP="00490E5C">
      <w:pPr>
        <w:rPr>
          <w:rFonts w:ascii="Sylfaen" w:hAnsi="Sylfaen" w:cs="Helvetica"/>
          <w:b/>
          <w:color w:val="000000"/>
          <w:szCs w:val="22"/>
          <w:lang w:val="en-GB"/>
        </w:rPr>
      </w:pPr>
    </w:p>
    <w:p w14:paraId="770CFF0B" w14:textId="77777777" w:rsidR="00490E5C" w:rsidRPr="00003667" w:rsidRDefault="00490E5C" w:rsidP="00490E5C">
      <w:pPr>
        <w:rPr>
          <w:rFonts w:ascii="Sylfaen" w:hAnsi="Sylfaen" w:cs="Helvetica"/>
          <w:b/>
          <w:color w:val="000000"/>
          <w:szCs w:val="22"/>
          <w:lang w:val="en-GB"/>
        </w:rPr>
      </w:pPr>
    </w:p>
    <w:p w14:paraId="48A15363" w14:textId="77777777" w:rsidR="00490E5C" w:rsidRPr="00003667" w:rsidRDefault="00490E5C" w:rsidP="00490E5C">
      <w:pPr>
        <w:rPr>
          <w:rFonts w:ascii="Sylfaen" w:hAnsi="Sylfaen" w:cs="Helvetica"/>
          <w:b/>
          <w:color w:val="000000"/>
          <w:szCs w:val="22"/>
          <w:lang w:val="en-GB"/>
        </w:rPr>
      </w:pPr>
    </w:p>
    <w:p w14:paraId="7008E9AF" w14:textId="77777777" w:rsidR="00490E5C" w:rsidRPr="00003667" w:rsidRDefault="00490E5C" w:rsidP="00490E5C">
      <w:pPr>
        <w:rPr>
          <w:rFonts w:ascii="Sylfaen" w:hAnsi="Sylfaen" w:cs="Helvetica"/>
          <w:b/>
          <w:color w:val="000000"/>
          <w:szCs w:val="22"/>
          <w:lang w:val="en-GB"/>
        </w:rPr>
      </w:pPr>
    </w:p>
    <w:p w14:paraId="20F9CDEB" w14:textId="77777777" w:rsidR="00490E5C" w:rsidRPr="00003667" w:rsidRDefault="00490E5C" w:rsidP="00490E5C">
      <w:pPr>
        <w:rPr>
          <w:rFonts w:ascii="Sylfaen" w:hAnsi="Sylfaen" w:cs="Helvetica"/>
          <w:b/>
          <w:color w:val="000000"/>
          <w:szCs w:val="22"/>
          <w:lang w:val="en-GB"/>
        </w:rPr>
      </w:pPr>
    </w:p>
    <w:p w14:paraId="2A5D8737" w14:textId="77777777" w:rsidR="00490E5C" w:rsidRPr="00003667" w:rsidRDefault="00490E5C" w:rsidP="00490E5C">
      <w:pPr>
        <w:jc w:val="center"/>
        <w:rPr>
          <w:rFonts w:ascii="Sylfaen" w:hAnsi="Sylfaen" w:cs="Sylfaen"/>
          <w:b/>
          <w:szCs w:val="22"/>
          <w:lang w:val="ka-GE"/>
        </w:rPr>
      </w:pPr>
      <w:r w:rsidRPr="00003667">
        <w:rPr>
          <w:rFonts w:ascii="Sylfaen" w:hAnsi="Sylfaen" w:cs="Sylfaen"/>
          <w:b/>
          <w:szCs w:val="22"/>
          <w:lang w:val="de-DE"/>
        </w:rPr>
        <w:t>განმარტებითი</w:t>
      </w:r>
      <w:r w:rsidRPr="00003667">
        <w:rPr>
          <w:rFonts w:ascii="Sylfaen" w:hAnsi="Sylfaen" w:cs="AcadNusx"/>
          <w:b/>
          <w:szCs w:val="22"/>
          <w:lang w:val="de-DE"/>
        </w:rPr>
        <w:t xml:space="preserve"> </w:t>
      </w:r>
      <w:r w:rsidRPr="00003667">
        <w:rPr>
          <w:rFonts w:ascii="Sylfaen" w:hAnsi="Sylfaen" w:cs="Sylfaen"/>
          <w:b/>
          <w:szCs w:val="22"/>
          <w:lang w:val="de-DE"/>
        </w:rPr>
        <w:t>ბარათი</w:t>
      </w:r>
    </w:p>
    <w:p w14:paraId="61191076" w14:textId="77777777" w:rsidR="00490E5C" w:rsidRPr="00003667" w:rsidRDefault="00490E5C" w:rsidP="00490E5C">
      <w:pPr>
        <w:spacing w:before="100" w:beforeAutospacing="1" w:after="100" w:afterAutospacing="1"/>
        <w:jc w:val="center"/>
        <w:rPr>
          <w:rFonts w:ascii="Sylfaen" w:hAnsi="Sylfaen" w:cs="Sylfaen"/>
          <w:b/>
          <w:szCs w:val="22"/>
          <w:lang w:val="de-DE"/>
        </w:rPr>
      </w:pPr>
      <w:r w:rsidRPr="00003667">
        <w:rPr>
          <w:rFonts w:ascii="Sylfaen" w:hAnsi="Sylfaen" w:cs="Sylfaen"/>
          <w:b/>
          <w:szCs w:val="22"/>
          <w:lang w:val="de-D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199963A6" w14:textId="77777777" w:rsidR="00490E5C" w:rsidRPr="00003667" w:rsidRDefault="00490E5C" w:rsidP="00490E5C">
      <w:pPr>
        <w:spacing w:before="100" w:beforeAutospacing="1" w:after="100" w:afterAutospacing="1"/>
        <w:jc w:val="center"/>
        <w:rPr>
          <w:rFonts w:ascii="Sylfaen" w:hAnsi="Sylfaen" w:cs="Sylfaen"/>
          <w:b/>
          <w:szCs w:val="22"/>
          <w:lang w:val="de-DE"/>
        </w:rPr>
      </w:pPr>
      <w:r w:rsidRPr="00003667">
        <w:rPr>
          <w:rFonts w:ascii="Sylfaen" w:hAnsi="Sylfaen" w:cs="Sylfaen"/>
          <w:b/>
          <w:szCs w:val="22"/>
          <w:lang w:val="de-DE"/>
        </w:rPr>
        <w:t>საქართველოს მთავრობის დადგენილების პროექტზე:</w:t>
      </w:r>
    </w:p>
    <w:p w14:paraId="2C90968C" w14:textId="77777777" w:rsidR="00490E5C" w:rsidRPr="00003667" w:rsidRDefault="00490E5C" w:rsidP="00490E5C">
      <w:pPr>
        <w:spacing w:before="100" w:beforeAutospacing="1" w:after="100" w:afterAutospacing="1"/>
        <w:jc w:val="center"/>
        <w:rPr>
          <w:rFonts w:ascii="Sylfaen" w:hAnsi="Sylfaen" w:cs="Sylfaen"/>
          <w:b/>
          <w:szCs w:val="22"/>
          <w:lang w:val="de-DE"/>
        </w:rPr>
      </w:pPr>
      <w:r w:rsidRPr="00003667">
        <w:rPr>
          <w:rFonts w:ascii="Sylfaen" w:hAnsi="Sylfaen" w:cs="Sylfaen"/>
          <w:b/>
          <w:szCs w:val="22"/>
          <w:lang w:val="de-DE"/>
        </w:rPr>
        <w:t>ინფორმაცია პროექტის შესახებ</w:t>
      </w:r>
    </w:p>
    <w:p w14:paraId="41EC3806" w14:textId="77777777" w:rsidR="00490E5C" w:rsidRPr="00003667" w:rsidRDefault="00490E5C" w:rsidP="00490E5C">
      <w:pPr>
        <w:spacing w:before="120"/>
        <w:ind w:firstLine="720"/>
        <w:jc w:val="both"/>
        <w:rPr>
          <w:rFonts w:ascii="Sylfaen" w:hAnsi="Sylfaen"/>
          <w:szCs w:val="22"/>
          <w:lang w:val="ka-GE"/>
        </w:rPr>
      </w:pPr>
      <w:r w:rsidRPr="00003667">
        <w:rPr>
          <w:rFonts w:ascii="Sylfaen" w:hAnsi="Sylfaen"/>
          <w:szCs w:val="22"/>
          <w:lang w:val="ka-GE"/>
        </w:rPr>
        <w:t>სტრატეგიის დამტკიცების შესახებ დადგენილების პროექტის შემუშავება განპირობებულია საქართველოს მიერ აღებული ვალდებულებებით, შრომისა და დასაქმების სფეროში განახორციელოს სისტემური და სტრატეგიული რეფორმები და ღონისძიებები.  გარდა ამისა, ევროკავშირის საბიუჯეტო დახმარების პროექტის ერთ-ერთი წინაპირობაა საქართველოს მთავრობის მიერ შრომისა და დასაქმების ახალი სტრატეგიის შემუშავება და დამტკიცება. დადგენილების პროექტის მიზანია შრომისა და დასაქმების სფეროში 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ხელშეწყობა.</w:t>
      </w:r>
    </w:p>
    <w:p w14:paraId="1E2E1CBE" w14:textId="77777777" w:rsidR="00490E5C" w:rsidRPr="00003667" w:rsidRDefault="00490E5C" w:rsidP="00490E5C">
      <w:pPr>
        <w:spacing w:before="120"/>
        <w:ind w:firstLine="720"/>
        <w:jc w:val="both"/>
        <w:rPr>
          <w:rFonts w:ascii="Sylfaen" w:hAnsi="Sylfaen"/>
          <w:szCs w:val="22"/>
          <w:lang w:val="ka-GE"/>
        </w:rPr>
      </w:pPr>
      <w:r w:rsidRPr="00003667">
        <w:rPr>
          <w:rFonts w:ascii="Sylfaen" w:hAnsi="Sylfaen"/>
          <w:szCs w:val="22"/>
          <w:lang w:val="ka-GE"/>
        </w:rPr>
        <w:t xml:space="preserve">შრომისა და დასაქმების  პოლიტიკის  ეროვნული სტრატეგია (2019-2023 წწ)  წარმოადგენს საქართველოს მთავრობის ხედვას შრომისა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რეფორმებისა და ღონისძიებების შესახებ. სტრატეგიის საბოლოო მიზნებია </w:t>
      </w:r>
      <w:r w:rsidRPr="00003667">
        <w:rPr>
          <w:rFonts w:ascii="Sylfaen" w:hAnsi="Sylfaen"/>
          <w:b/>
          <w:szCs w:val="22"/>
          <w:lang w:val="ka-GE"/>
        </w:rPr>
        <w:t xml:space="preserve">დასაქმების ხელშეწყობა </w:t>
      </w:r>
      <w:r w:rsidRPr="00003667">
        <w:rPr>
          <w:rFonts w:ascii="Sylfaen" w:hAnsi="Sylfaen"/>
          <w:szCs w:val="22"/>
          <w:lang w:val="ka-GE"/>
        </w:rPr>
        <w:t>(</w:t>
      </w:r>
      <w:r w:rsidRPr="00003667">
        <w:rPr>
          <w:rFonts w:ascii="Sylfaen" w:eastAsia="Helvetica" w:hAnsi="Sylfaen" w:cs="Helvetica"/>
          <w:szCs w:val="22"/>
          <w:lang w:val="ka-GE"/>
        </w:rPr>
        <w:t>მოთხოვნის სტიმულირება სამუშაო ძალაზე</w:t>
      </w:r>
      <w:r w:rsidRPr="00003667">
        <w:rPr>
          <w:rFonts w:ascii="Sylfaen" w:hAnsi="Sylfaen"/>
          <w:szCs w:val="22"/>
          <w:lang w:val="ka-GE"/>
        </w:rPr>
        <w:t xml:space="preserve">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შრომის ბაზრის აქტიური </w:t>
      </w:r>
      <w:r w:rsidRPr="00003667">
        <w:rPr>
          <w:rFonts w:ascii="Sylfaen" w:eastAsia="Helvetica" w:hAnsi="Sylfaen" w:cs="Helvetica"/>
          <w:szCs w:val="22"/>
          <w:lang w:val="ka-GE"/>
        </w:rPr>
        <w:t>პოლიტიკის (</w:t>
      </w:r>
      <w:r w:rsidRPr="00003667">
        <w:rPr>
          <w:rFonts w:ascii="Sylfaen" w:eastAsia="Helvetica" w:hAnsi="Sylfaen" w:cs="Helvetica"/>
          <w:szCs w:val="22"/>
        </w:rPr>
        <w:t xml:space="preserve">ALMP) </w:t>
      </w:r>
      <w:r w:rsidRPr="00003667">
        <w:rPr>
          <w:rFonts w:ascii="Sylfaen" w:eastAsia="Helvetica" w:hAnsi="Sylfaen" w:cs="Helvetica"/>
          <w:szCs w:val="22"/>
          <w:lang w:val="ka-GE"/>
        </w:rPr>
        <w:t>გაძლიერება</w:t>
      </w:r>
      <w:r w:rsidRPr="00003667">
        <w:rPr>
          <w:rFonts w:ascii="Sylfaen" w:hAnsi="Sylfaen"/>
          <w:szCs w:val="22"/>
          <w:lang w:val="ka-GE"/>
        </w:rPr>
        <w:t>; მიზნობრივი სოციალური და ინკლუზიური დასაქმების პოლიტიკით შრომის ბაზარზე მოწყვლადი ჯგუფების ჩართულობის ხელშეწყობა)</w:t>
      </w:r>
      <w:r w:rsidRPr="00003667">
        <w:rPr>
          <w:rFonts w:ascii="Sylfaen" w:hAnsi="Sylfaen"/>
          <w:b/>
          <w:szCs w:val="22"/>
          <w:lang w:val="ka-GE"/>
        </w:rPr>
        <w:t xml:space="preserve"> და შრომის ბაზრის ეფექტიანი ფუნქციონირების ხელშეწყობა </w:t>
      </w:r>
      <w:r w:rsidRPr="00003667">
        <w:rPr>
          <w:rFonts w:ascii="Sylfaen" w:hAnsi="Sylfaen"/>
          <w:szCs w:val="22"/>
          <w:lang w:val="ka-GE"/>
        </w:rPr>
        <w:t>(შრომის უსაფრთხოებისა და უფლებების დაცვის სისტემის სრულყოფა; შრომითი მიგრაციის მართვის გაუმჯობესება).</w:t>
      </w:r>
    </w:p>
    <w:p w14:paraId="6A116157" w14:textId="77777777" w:rsidR="00490E5C" w:rsidRPr="00003667" w:rsidRDefault="00490E5C" w:rsidP="00490E5C">
      <w:pPr>
        <w:spacing w:before="120"/>
        <w:ind w:firstLine="720"/>
        <w:jc w:val="both"/>
        <w:rPr>
          <w:rFonts w:ascii="Sylfaen" w:hAnsi="Sylfaen" w:cstheme="minorHAnsi"/>
          <w:szCs w:val="22"/>
          <w:shd w:val="clear" w:color="auto" w:fill="FFFFFF"/>
          <w:lang w:val="ka-GE"/>
        </w:rPr>
      </w:pPr>
      <w:r w:rsidRPr="00003667">
        <w:rPr>
          <w:rFonts w:ascii="Sylfaen" w:hAnsi="Sylfaen" w:cstheme="minorHAnsi"/>
          <w:szCs w:val="22"/>
          <w:shd w:val="clear" w:color="auto" w:fill="FFFFFF"/>
          <w:lang w:val="ka-GE"/>
        </w:rPr>
        <w:t xml:space="preserve">სტრატეგიის განხორციელება მოიცავს შემდეგ ღონისძიებებს: </w:t>
      </w:r>
    </w:p>
    <w:p w14:paraId="37D028EA" w14:textId="77777777" w:rsidR="00490E5C" w:rsidRPr="00003667" w:rsidRDefault="00490E5C" w:rsidP="00490E5C">
      <w:pPr>
        <w:pStyle w:val="ListParagraph"/>
        <w:numPr>
          <w:ilvl w:val="0"/>
          <w:numId w:val="9"/>
        </w:numPr>
        <w:spacing w:before="120"/>
        <w:jc w:val="both"/>
        <w:rPr>
          <w:rFonts w:ascii="Sylfaen" w:hAnsi="Sylfaen" w:cstheme="minorHAnsi"/>
          <w:szCs w:val="22"/>
          <w:shd w:val="clear" w:color="auto" w:fill="FFFFFF"/>
          <w:lang w:val="ka-GE"/>
        </w:rPr>
      </w:pPr>
      <w:r w:rsidRPr="00003667">
        <w:rPr>
          <w:rFonts w:ascii="Sylfaen" w:hAnsi="Sylfaen" w:cs="Sylfaen"/>
          <w:szCs w:val="22"/>
          <w:shd w:val="clear" w:color="auto" w:fill="FFFFFF"/>
          <w:lang w:val="ka-GE"/>
        </w:rPr>
        <w:t>შეიქმნება</w:t>
      </w:r>
      <w:r w:rsidRPr="00003667">
        <w:rPr>
          <w:rFonts w:ascii="Sylfaen" w:hAnsi="Sylfaen" w:cstheme="minorHAnsi"/>
          <w:szCs w:val="22"/>
          <w:shd w:val="clear" w:color="auto" w:fill="FFFFFF"/>
          <w:lang w:val="ka-GE"/>
        </w:rPr>
        <w:t xml:space="preserve"> </w:t>
      </w:r>
      <w:r w:rsidRPr="00003667">
        <w:rPr>
          <w:rFonts w:ascii="Sylfaen" w:hAnsi="Sylfaen" w:cs="Sylfaen"/>
          <w:szCs w:val="22"/>
          <w:shd w:val="clear" w:color="auto" w:fill="FFFFFF"/>
          <w:lang w:val="ka-GE"/>
        </w:rPr>
        <w:t>დასაქმების</w:t>
      </w:r>
      <w:r w:rsidRPr="00003667">
        <w:rPr>
          <w:rFonts w:ascii="Sylfaen" w:hAnsi="Sylfaen" w:cstheme="minorHAnsi"/>
          <w:szCs w:val="22"/>
          <w:shd w:val="clear" w:color="auto" w:fill="FFFFFF"/>
          <w:lang w:val="ka-GE"/>
        </w:rPr>
        <w:t xml:space="preserve"> </w:t>
      </w:r>
      <w:r w:rsidRPr="00003667">
        <w:rPr>
          <w:rFonts w:ascii="Sylfaen" w:hAnsi="Sylfaen" w:cs="Sylfaen"/>
          <w:szCs w:val="22"/>
          <w:shd w:val="clear" w:color="auto" w:fill="FFFFFF"/>
          <w:lang w:val="ka-GE"/>
        </w:rPr>
        <w:t>ხელშეწყობის</w:t>
      </w:r>
      <w:r w:rsidRPr="00003667">
        <w:rPr>
          <w:rFonts w:ascii="Sylfaen" w:hAnsi="Sylfaen" w:cstheme="minorHAnsi"/>
          <w:szCs w:val="22"/>
          <w:shd w:val="clear" w:color="auto" w:fill="FFFFFF"/>
          <w:lang w:val="ka-GE"/>
        </w:rPr>
        <w:t xml:space="preserve"> </w:t>
      </w:r>
      <w:r w:rsidRPr="00003667">
        <w:rPr>
          <w:rFonts w:ascii="Sylfaen" w:hAnsi="Sylfaen" w:cs="Sylfaen"/>
          <w:szCs w:val="22"/>
          <w:shd w:val="clear" w:color="auto" w:fill="FFFFFF"/>
          <w:lang w:val="ka-GE"/>
        </w:rPr>
        <w:t>სერვისების</w:t>
      </w:r>
      <w:r w:rsidRPr="00003667">
        <w:rPr>
          <w:rFonts w:ascii="Sylfaen" w:hAnsi="Sylfaen" w:cstheme="minorHAnsi"/>
          <w:szCs w:val="22"/>
          <w:shd w:val="clear" w:color="auto" w:fill="FFFFFF"/>
          <w:lang w:val="ka-GE"/>
        </w:rPr>
        <w:t xml:space="preserve"> </w:t>
      </w:r>
      <w:r w:rsidRPr="00003667">
        <w:rPr>
          <w:rFonts w:ascii="Sylfaen" w:hAnsi="Sylfaen" w:cs="Sylfaen"/>
          <w:szCs w:val="22"/>
          <w:shd w:val="clear" w:color="auto" w:fill="FFFFFF"/>
          <w:lang w:val="ka-GE"/>
        </w:rPr>
        <w:t>განმახორციელებელი</w:t>
      </w:r>
      <w:r w:rsidRPr="00003667">
        <w:rPr>
          <w:rFonts w:ascii="Sylfaen" w:hAnsi="Sylfaen" w:cstheme="minorHAnsi"/>
          <w:szCs w:val="22"/>
          <w:shd w:val="clear" w:color="auto" w:fill="FFFFFF"/>
          <w:lang w:val="ka-GE"/>
        </w:rPr>
        <w:t xml:space="preserve"> </w:t>
      </w:r>
      <w:r w:rsidRPr="00003667">
        <w:rPr>
          <w:rFonts w:ascii="Sylfaen" w:hAnsi="Sylfaen" w:cs="Sylfaen"/>
          <w:szCs w:val="22"/>
          <w:shd w:val="clear" w:color="auto" w:fill="FFFFFF"/>
          <w:lang w:val="ka-GE"/>
        </w:rPr>
        <w:t>ორგანო</w:t>
      </w:r>
      <w:r w:rsidRPr="00003667">
        <w:rPr>
          <w:rFonts w:ascii="Sylfaen" w:hAnsi="Sylfaen" w:cstheme="minorHAnsi"/>
          <w:szCs w:val="22"/>
          <w:shd w:val="clear" w:color="auto" w:fill="FFFFFF"/>
          <w:lang w:val="ka-GE"/>
        </w:rPr>
        <w:t xml:space="preserve">  </w:t>
      </w:r>
      <w:r w:rsidRPr="00003667">
        <w:rPr>
          <w:rFonts w:ascii="Sylfaen" w:hAnsi="Sylfaen" w:cs="Sylfaen"/>
          <w:szCs w:val="22"/>
          <w:shd w:val="clear" w:color="auto" w:fill="FFFFFF"/>
          <w:lang w:val="ka-GE"/>
        </w:rPr>
        <w:t>სსიპ</w:t>
      </w:r>
      <w:r w:rsidRPr="00003667">
        <w:rPr>
          <w:rFonts w:ascii="Sylfaen" w:hAnsi="Sylfaen" w:cstheme="minorHAnsi"/>
          <w:szCs w:val="22"/>
          <w:shd w:val="clear" w:color="auto" w:fill="FFFFFF"/>
          <w:lang w:val="ka-GE"/>
        </w:rPr>
        <w:t xml:space="preserve"> - </w:t>
      </w:r>
      <w:r w:rsidRPr="00003667">
        <w:rPr>
          <w:rFonts w:ascii="Sylfaen" w:hAnsi="Sylfaen" w:cs="Sylfaen"/>
          <w:szCs w:val="22"/>
          <w:shd w:val="clear" w:color="auto" w:fill="FFFFFF"/>
          <w:lang w:val="ka-GE"/>
        </w:rPr>
        <w:t>დასაქმების</w:t>
      </w:r>
      <w:r w:rsidRPr="00003667">
        <w:rPr>
          <w:rFonts w:ascii="Sylfaen" w:hAnsi="Sylfaen" w:cstheme="minorHAnsi"/>
          <w:szCs w:val="22"/>
          <w:shd w:val="clear" w:color="auto" w:fill="FFFFFF"/>
          <w:lang w:val="ka-GE"/>
        </w:rPr>
        <w:t xml:space="preserve"> </w:t>
      </w:r>
      <w:r w:rsidRPr="00003667">
        <w:rPr>
          <w:rFonts w:ascii="Sylfaen" w:hAnsi="Sylfaen" w:cs="Sylfaen"/>
          <w:szCs w:val="22"/>
          <w:shd w:val="clear" w:color="auto" w:fill="FFFFFF"/>
          <w:lang w:val="ka-GE"/>
        </w:rPr>
        <w:t>ხელშეწყობის</w:t>
      </w:r>
      <w:r w:rsidRPr="00003667">
        <w:rPr>
          <w:rFonts w:ascii="Sylfaen" w:hAnsi="Sylfaen" w:cstheme="minorHAnsi"/>
          <w:szCs w:val="22"/>
          <w:shd w:val="clear" w:color="auto" w:fill="FFFFFF"/>
          <w:lang w:val="ka-GE"/>
        </w:rPr>
        <w:t xml:space="preserve"> </w:t>
      </w:r>
      <w:r w:rsidRPr="00003667">
        <w:rPr>
          <w:rFonts w:ascii="Sylfaen" w:hAnsi="Sylfaen" w:cs="Sylfaen"/>
          <w:szCs w:val="22"/>
          <w:shd w:val="clear" w:color="auto" w:fill="FFFFFF"/>
          <w:lang w:val="ka-GE"/>
        </w:rPr>
        <w:t>სახელმწიფო</w:t>
      </w:r>
      <w:r w:rsidRPr="00003667">
        <w:rPr>
          <w:rFonts w:ascii="Sylfaen" w:hAnsi="Sylfaen" w:cstheme="minorHAnsi"/>
          <w:szCs w:val="22"/>
          <w:shd w:val="clear" w:color="auto" w:fill="FFFFFF"/>
          <w:lang w:val="ka-GE"/>
        </w:rPr>
        <w:t xml:space="preserve"> </w:t>
      </w:r>
      <w:r w:rsidRPr="00003667">
        <w:rPr>
          <w:rFonts w:ascii="Sylfaen" w:hAnsi="Sylfaen" w:cs="Sylfaen"/>
          <w:szCs w:val="22"/>
          <w:shd w:val="clear" w:color="auto" w:fill="FFFFFF"/>
          <w:lang w:val="ka-GE"/>
        </w:rPr>
        <w:t>სააგენტო</w:t>
      </w:r>
      <w:r w:rsidRPr="00003667">
        <w:rPr>
          <w:rFonts w:ascii="Sylfaen" w:hAnsi="Sylfaen" w:cstheme="minorHAnsi"/>
          <w:szCs w:val="22"/>
          <w:shd w:val="clear" w:color="auto" w:fill="FFFFFF"/>
          <w:lang w:val="ka-GE"/>
        </w:rPr>
        <w:t>;</w:t>
      </w:r>
    </w:p>
    <w:p w14:paraId="47BE5879" w14:textId="77777777" w:rsidR="00490E5C" w:rsidRPr="00003667" w:rsidRDefault="00490E5C" w:rsidP="00490E5C">
      <w:pPr>
        <w:pStyle w:val="ListParagraph"/>
        <w:numPr>
          <w:ilvl w:val="0"/>
          <w:numId w:val="9"/>
        </w:numPr>
        <w:spacing w:before="120"/>
        <w:jc w:val="both"/>
        <w:rPr>
          <w:rFonts w:ascii="Sylfaen" w:hAnsi="Sylfaen" w:cstheme="minorHAnsi"/>
          <w:szCs w:val="22"/>
          <w:lang w:val="ka-GE"/>
        </w:rPr>
      </w:pPr>
      <w:r w:rsidRPr="00003667">
        <w:rPr>
          <w:rFonts w:ascii="Sylfaen" w:hAnsi="Sylfaen" w:cs="Sylfaen"/>
          <w:szCs w:val="22"/>
          <w:shd w:val="clear" w:color="auto" w:fill="FFFFFF"/>
        </w:rPr>
        <w:t>ქვეყნის</w:t>
      </w:r>
      <w:r w:rsidRPr="00003667">
        <w:rPr>
          <w:rFonts w:ascii="Sylfaen" w:hAnsi="Sylfaen" w:cstheme="minorHAnsi"/>
          <w:szCs w:val="22"/>
          <w:shd w:val="clear" w:color="auto" w:fill="FFFFFF"/>
        </w:rPr>
        <w:t xml:space="preserve"> </w:t>
      </w:r>
      <w:r w:rsidRPr="00003667">
        <w:rPr>
          <w:rFonts w:ascii="Sylfaen" w:hAnsi="Sylfaen" w:cs="Sylfaen"/>
          <w:szCs w:val="22"/>
          <w:shd w:val="clear" w:color="auto" w:fill="FFFFFF"/>
        </w:rPr>
        <w:t>მასშტაბით</w:t>
      </w:r>
      <w:r w:rsidRPr="00003667">
        <w:rPr>
          <w:rFonts w:ascii="Sylfaen" w:hAnsi="Sylfaen" w:cs="Sylfaen"/>
          <w:szCs w:val="22"/>
          <w:shd w:val="clear" w:color="auto" w:fill="FFFFFF"/>
          <w:lang w:val="ka-GE"/>
        </w:rPr>
        <w:t xml:space="preserve"> დაინერგება</w:t>
      </w:r>
      <w:r w:rsidRPr="00003667">
        <w:rPr>
          <w:rFonts w:ascii="Sylfaen" w:hAnsi="Sylfaen" w:cstheme="minorHAnsi"/>
          <w:szCs w:val="22"/>
          <w:shd w:val="clear" w:color="auto" w:fill="FFFFFF"/>
          <w:lang w:val="ka-GE"/>
        </w:rPr>
        <w:t xml:space="preserve"> </w:t>
      </w:r>
      <w:r w:rsidRPr="00003667">
        <w:rPr>
          <w:rFonts w:ascii="Sylfaen" w:hAnsi="Sylfaen" w:cs="Sylfaen"/>
          <w:szCs w:val="22"/>
          <w:shd w:val="clear" w:color="auto" w:fill="FFFFFF"/>
        </w:rPr>
        <w:t>დასაქმების</w:t>
      </w:r>
      <w:r w:rsidRPr="00003667">
        <w:rPr>
          <w:rFonts w:ascii="Sylfaen" w:hAnsi="Sylfaen" w:cstheme="minorHAnsi"/>
          <w:szCs w:val="22"/>
          <w:shd w:val="clear" w:color="auto" w:fill="FFFFFF"/>
        </w:rPr>
        <w:t xml:space="preserve"> </w:t>
      </w:r>
      <w:r w:rsidRPr="00003667">
        <w:rPr>
          <w:rFonts w:ascii="Sylfaen" w:hAnsi="Sylfaen" w:cs="Sylfaen"/>
          <w:szCs w:val="22"/>
          <w:shd w:val="clear" w:color="auto" w:fill="FFFFFF"/>
        </w:rPr>
        <w:t>ხელშეწყობის</w:t>
      </w:r>
      <w:r w:rsidRPr="00003667">
        <w:rPr>
          <w:rFonts w:ascii="Sylfaen" w:hAnsi="Sylfaen" w:cstheme="minorHAnsi"/>
          <w:szCs w:val="22"/>
          <w:shd w:val="clear" w:color="auto" w:fill="FFFFFF"/>
        </w:rPr>
        <w:t xml:space="preserve"> </w:t>
      </w:r>
      <w:r w:rsidRPr="00003667">
        <w:rPr>
          <w:rFonts w:ascii="Sylfaen" w:hAnsi="Sylfaen" w:cs="Sylfaen"/>
          <w:szCs w:val="22"/>
          <w:shd w:val="clear" w:color="auto" w:fill="FFFFFF"/>
        </w:rPr>
        <w:t>ახალი</w:t>
      </w:r>
      <w:r w:rsidRPr="00003667">
        <w:rPr>
          <w:rFonts w:ascii="Sylfaen" w:hAnsi="Sylfaen" w:cstheme="minorHAnsi"/>
          <w:szCs w:val="22"/>
          <w:shd w:val="clear" w:color="auto" w:fill="FFFFFF"/>
        </w:rPr>
        <w:t xml:space="preserve"> </w:t>
      </w:r>
      <w:r w:rsidRPr="00003667">
        <w:rPr>
          <w:rFonts w:ascii="Sylfaen" w:hAnsi="Sylfaen" w:cs="Sylfaen"/>
          <w:szCs w:val="22"/>
          <w:shd w:val="clear" w:color="auto" w:fill="FFFFFF"/>
        </w:rPr>
        <w:t>სერვისი</w:t>
      </w:r>
      <w:r w:rsidRPr="00003667">
        <w:rPr>
          <w:rFonts w:ascii="Sylfaen" w:hAnsi="Sylfaen" w:cstheme="minorHAnsi"/>
          <w:szCs w:val="22"/>
          <w:shd w:val="clear" w:color="auto" w:fill="FFFFFF"/>
        </w:rPr>
        <w:t>;</w:t>
      </w:r>
      <w:r w:rsidRPr="00003667">
        <w:rPr>
          <w:rFonts w:ascii="Sylfaen" w:hAnsi="Sylfaen" w:cstheme="minorHAnsi"/>
          <w:szCs w:val="22"/>
          <w:shd w:val="clear" w:color="auto" w:fill="FFFFFF"/>
          <w:lang w:val="ka-GE"/>
        </w:rPr>
        <w:t xml:space="preserve"> </w:t>
      </w:r>
      <w:r w:rsidRPr="00003667">
        <w:rPr>
          <w:rFonts w:ascii="Sylfaen" w:hAnsi="Sylfaen" w:cs="Sylfaen"/>
          <w:szCs w:val="22"/>
          <w:shd w:val="clear" w:color="auto" w:fill="FFFFFF"/>
          <w:lang w:val="ka-GE"/>
        </w:rPr>
        <w:t>გატარდება</w:t>
      </w:r>
      <w:r w:rsidRPr="00003667">
        <w:rPr>
          <w:rFonts w:ascii="Sylfaen" w:hAnsi="Sylfaen" w:cstheme="minorHAnsi"/>
          <w:szCs w:val="22"/>
          <w:shd w:val="clear" w:color="auto" w:fill="FFFFFF"/>
          <w:lang w:val="ka-GE"/>
        </w:rPr>
        <w:t xml:space="preserve"> </w:t>
      </w:r>
      <w:r w:rsidRPr="00003667">
        <w:rPr>
          <w:rFonts w:ascii="Sylfaen" w:hAnsi="Sylfaen" w:cs="Sylfaen"/>
          <w:szCs w:val="22"/>
          <w:shd w:val="clear" w:color="auto" w:fill="FFFFFF"/>
          <w:lang w:val="ka-GE"/>
        </w:rPr>
        <w:t>შრომის</w:t>
      </w:r>
      <w:r w:rsidRPr="00003667">
        <w:rPr>
          <w:rFonts w:ascii="Sylfaen" w:hAnsi="Sylfaen" w:cstheme="minorHAnsi"/>
          <w:szCs w:val="22"/>
          <w:shd w:val="clear" w:color="auto" w:fill="FFFFFF"/>
          <w:lang w:val="ka-GE"/>
        </w:rPr>
        <w:t xml:space="preserve"> </w:t>
      </w:r>
      <w:r w:rsidRPr="00003667">
        <w:rPr>
          <w:rFonts w:ascii="Sylfaen" w:hAnsi="Sylfaen" w:cs="Sylfaen"/>
          <w:szCs w:val="22"/>
          <w:shd w:val="clear" w:color="auto" w:fill="FFFFFF"/>
          <w:lang w:val="ka-GE"/>
        </w:rPr>
        <w:t>ბაზრის</w:t>
      </w:r>
      <w:r w:rsidRPr="00003667">
        <w:rPr>
          <w:rFonts w:ascii="Sylfaen" w:hAnsi="Sylfaen" w:cstheme="minorHAnsi"/>
          <w:szCs w:val="22"/>
          <w:shd w:val="clear" w:color="auto" w:fill="FFFFFF"/>
          <w:lang w:val="ka-GE"/>
        </w:rPr>
        <w:t xml:space="preserve"> </w:t>
      </w:r>
      <w:r w:rsidRPr="00003667">
        <w:rPr>
          <w:rFonts w:ascii="Sylfaen" w:hAnsi="Sylfaen" w:cs="Sylfaen"/>
          <w:szCs w:val="22"/>
          <w:shd w:val="clear" w:color="auto" w:fill="FFFFFF"/>
          <w:lang w:val="ka-GE"/>
        </w:rPr>
        <w:t>აქტიური</w:t>
      </w:r>
      <w:r w:rsidRPr="00003667">
        <w:rPr>
          <w:rFonts w:ascii="Sylfaen" w:hAnsi="Sylfaen" w:cstheme="minorHAnsi"/>
          <w:szCs w:val="22"/>
          <w:shd w:val="clear" w:color="auto" w:fill="FFFFFF"/>
          <w:lang w:val="ka-GE"/>
        </w:rPr>
        <w:t xml:space="preserve"> </w:t>
      </w:r>
      <w:r w:rsidRPr="00003667">
        <w:rPr>
          <w:rFonts w:ascii="Sylfaen" w:hAnsi="Sylfaen" w:cs="Sylfaen"/>
          <w:szCs w:val="22"/>
          <w:shd w:val="clear" w:color="auto" w:fill="FFFFFF"/>
          <w:lang w:val="ka-GE"/>
        </w:rPr>
        <w:t>პოლიტიკის</w:t>
      </w:r>
      <w:r w:rsidRPr="00003667">
        <w:rPr>
          <w:rFonts w:ascii="Sylfaen" w:hAnsi="Sylfaen" w:cstheme="minorHAnsi"/>
          <w:szCs w:val="22"/>
          <w:shd w:val="clear" w:color="auto" w:fill="FFFFFF"/>
          <w:lang w:val="ka-GE"/>
        </w:rPr>
        <w:t xml:space="preserve"> </w:t>
      </w:r>
      <w:r w:rsidRPr="00003667">
        <w:rPr>
          <w:rFonts w:ascii="Sylfaen" w:hAnsi="Sylfaen" w:cs="Sylfaen"/>
          <w:szCs w:val="22"/>
          <w:shd w:val="clear" w:color="auto" w:fill="FFFFFF"/>
          <w:lang w:val="ka-GE"/>
        </w:rPr>
        <w:t>ზომები</w:t>
      </w:r>
      <w:r w:rsidRPr="00003667">
        <w:rPr>
          <w:rFonts w:ascii="Sylfaen" w:hAnsi="Sylfaen" w:cstheme="minorHAnsi"/>
          <w:szCs w:val="22"/>
          <w:shd w:val="clear" w:color="auto" w:fill="FFFFFF"/>
          <w:lang w:val="ka-GE"/>
        </w:rPr>
        <w:t xml:space="preserve">, </w:t>
      </w:r>
      <w:r w:rsidRPr="00003667">
        <w:rPr>
          <w:rFonts w:ascii="Sylfaen" w:hAnsi="Sylfaen" w:cs="Sylfaen"/>
          <w:szCs w:val="22"/>
          <w:shd w:val="clear" w:color="auto" w:fill="FFFFFF"/>
          <w:lang w:val="ka-GE"/>
        </w:rPr>
        <w:t>როგორიცაა</w:t>
      </w:r>
      <w:r w:rsidRPr="00003667">
        <w:rPr>
          <w:rFonts w:ascii="Sylfaen" w:hAnsi="Sylfaen" w:cstheme="minorHAnsi"/>
          <w:szCs w:val="22"/>
          <w:shd w:val="clear" w:color="auto" w:fill="FFFFFF"/>
          <w:lang w:val="ka-GE"/>
        </w:rPr>
        <w:t xml:space="preserve"> </w:t>
      </w:r>
      <w:r w:rsidRPr="00003667">
        <w:rPr>
          <w:rFonts w:ascii="Sylfaen" w:hAnsi="Sylfaen" w:cs="Sylfaen"/>
          <w:szCs w:val="22"/>
          <w:lang w:val="ka-GE"/>
        </w:rPr>
        <w:t>დასაქმების</w:t>
      </w:r>
      <w:r w:rsidRPr="00003667">
        <w:rPr>
          <w:rFonts w:ascii="Sylfaen" w:hAnsi="Sylfaen" w:cstheme="minorHAnsi"/>
          <w:szCs w:val="22"/>
          <w:lang w:val="ka-GE"/>
        </w:rPr>
        <w:t xml:space="preserve"> </w:t>
      </w:r>
      <w:r w:rsidRPr="00003667">
        <w:rPr>
          <w:rFonts w:ascii="Sylfaen" w:hAnsi="Sylfaen" w:cs="Sylfaen"/>
          <w:szCs w:val="22"/>
          <w:lang w:val="ka-GE"/>
        </w:rPr>
        <w:t>კონსულტირება</w:t>
      </w:r>
      <w:r w:rsidRPr="00003667">
        <w:rPr>
          <w:rFonts w:ascii="Sylfaen" w:hAnsi="Sylfaen" w:cstheme="minorHAnsi"/>
          <w:szCs w:val="22"/>
          <w:lang w:val="ka-GE"/>
        </w:rPr>
        <w:t xml:space="preserve">, </w:t>
      </w:r>
      <w:r w:rsidRPr="00003667">
        <w:rPr>
          <w:rFonts w:ascii="Sylfaen" w:hAnsi="Sylfaen" w:cs="Sylfaen"/>
          <w:szCs w:val="22"/>
          <w:lang w:val="ka-GE"/>
        </w:rPr>
        <w:t>რომელიც</w:t>
      </w:r>
      <w:r w:rsidRPr="00003667">
        <w:rPr>
          <w:rFonts w:ascii="Sylfaen" w:hAnsi="Sylfaen" w:cstheme="minorHAnsi"/>
          <w:szCs w:val="22"/>
          <w:lang w:val="ka-GE"/>
        </w:rPr>
        <w:t xml:space="preserve"> </w:t>
      </w:r>
      <w:r w:rsidRPr="00003667">
        <w:rPr>
          <w:rFonts w:ascii="Sylfaen" w:hAnsi="Sylfaen" w:cs="Sylfaen"/>
          <w:szCs w:val="22"/>
          <w:lang w:val="ka-GE"/>
        </w:rPr>
        <w:t>მოიცავს</w:t>
      </w:r>
      <w:r w:rsidRPr="00003667">
        <w:rPr>
          <w:rFonts w:ascii="Sylfaen" w:hAnsi="Sylfaen" w:cstheme="minorHAnsi"/>
          <w:szCs w:val="22"/>
          <w:lang w:val="ka-GE"/>
        </w:rPr>
        <w:t xml:space="preserve"> </w:t>
      </w:r>
      <w:r w:rsidRPr="00003667">
        <w:rPr>
          <w:rFonts w:ascii="Sylfaen" w:hAnsi="Sylfaen" w:cs="Sylfaen"/>
          <w:szCs w:val="22"/>
          <w:lang w:val="ka-GE"/>
        </w:rPr>
        <w:t>შემდეგს</w:t>
      </w:r>
      <w:r w:rsidRPr="00003667">
        <w:rPr>
          <w:rFonts w:ascii="Sylfaen" w:hAnsi="Sylfaen" w:cstheme="minorHAnsi"/>
          <w:szCs w:val="22"/>
          <w:lang w:val="ka-GE"/>
        </w:rPr>
        <w:t xml:space="preserve">: </w:t>
      </w:r>
      <w:r w:rsidRPr="00003667">
        <w:rPr>
          <w:rFonts w:ascii="Sylfaen" w:hAnsi="Sylfaen"/>
          <w:szCs w:val="22"/>
          <w:lang w:val="ka-GE"/>
        </w:rPr>
        <w:t xml:space="preserve">სამუშაოს მაძიებლის </w:t>
      </w:r>
      <w:r w:rsidRPr="00003667">
        <w:rPr>
          <w:rFonts w:ascii="Sylfaen" w:hAnsi="Sylfaen" w:cs="Sylfaen"/>
          <w:szCs w:val="22"/>
          <w:lang w:val="ka-GE"/>
        </w:rPr>
        <w:t>დასაქმების</w:t>
      </w:r>
      <w:r w:rsidRPr="00003667">
        <w:rPr>
          <w:rFonts w:ascii="Sylfaen" w:hAnsi="Sylfaen" w:cstheme="minorHAnsi"/>
          <w:szCs w:val="22"/>
          <w:lang w:val="ka-GE"/>
        </w:rPr>
        <w:t xml:space="preserve"> </w:t>
      </w:r>
      <w:r w:rsidRPr="00003667">
        <w:rPr>
          <w:rFonts w:ascii="Sylfaen" w:hAnsi="Sylfaen" w:cs="Sylfaen"/>
          <w:szCs w:val="22"/>
          <w:lang w:val="ka-GE"/>
        </w:rPr>
        <w:t>შესაძლებლობების</w:t>
      </w:r>
      <w:r w:rsidRPr="00003667">
        <w:rPr>
          <w:rFonts w:ascii="Sylfaen" w:hAnsi="Sylfaen" w:cstheme="minorHAnsi"/>
          <w:szCs w:val="22"/>
          <w:lang w:val="ka-GE"/>
        </w:rPr>
        <w:t xml:space="preserve"> </w:t>
      </w:r>
      <w:r w:rsidRPr="00003667">
        <w:rPr>
          <w:rFonts w:ascii="Sylfaen" w:hAnsi="Sylfaen" w:cs="Sylfaen"/>
          <w:szCs w:val="22"/>
          <w:lang w:val="ka-GE"/>
        </w:rPr>
        <w:t>შეფასება</w:t>
      </w:r>
      <w:r w:rsidRPr="00003667">
        <w:rPr>
          <w:rFonts w:ascii="Sylfaen" w:hAnsi="Sylfaen" w:cstheme="minorHAnsi"/>
          <w:szCs w:val="22"/>
          <w:lang w:val="ka-GE"/>
        </w:rPr>
        <w:t xml:space="preserve">; </w:t>
      </w:r>
      <w:r w:rsidRPr="00003667">
        <w:rPr>
          <w:rFonts w:ascii="Sylfaen" w:hAnsi="Sylfaen" w:cs="Sylfaen"/>
          <w:szCs w:val="22"/>
          <w:lang w:val="ka-GE"/>
        </w:rPr>
        <w:t>დასაქმების</w:t>
      </w:r>
      <w:r w:rsidRPr="00003667">
        <w:rPr>
          <w:rFonts w:ascii="Sylfaen" w:hAnsi="Sylfaen" w:cstheme="minorHAnsi"/>
          <w:szCs w:val="22"/>
          <w:lang w:val="ka-GE"/>
        </w:rPr>
        <w:t xml:space="preserve"> </w:t>
      </w:r>
      <w:r w:rsidRPr="00003667">
        <w:rPr>
          <w:rFonts w:ascii="Sylfaen" w:hAnsi="Sylfaen" w:cs="Sylfaen"/>
          <w:szCs w:val="22"/>
          <w:lang w:val="ka-GE"/>
        </w:rPr>
        <w:t>მომსახურების</w:t>
      </w:r>
      <w:r w:rsidRPr="00003667">
        <w:rPr>
          <w:rFonts w:ascii="Sylfaen" w:hAnsi="Sylfaen" w:cstheme="minorHAnsi"/>
          <w:szCs w:val="22"/>
          <w:lang w:val="ka-GE"/>
        </w:rPr>
        <w:t xml:space="preserve"> </w:t>
      </w:r>
      <w:r w:rsidRPr="00003667">
        <w:rPr>
          <w:rFonts w:ascii="Sylfaen" w:hAnsi="Sylfaen" w:cs="Sylfaen"/>
          <w:szCs w:val="22"/>
          <w:lang w:val="ka-GE"/>
        </w:rPr>
        <w:t>განსაზღვრა</w:t>
      </w:r>
      <w:r w:rsidRPr="00003667">
        <w:rPr>
          <w:rFonts w:ascii="Sylfaen" w:hAnsi="Sylfaen" w:cstheme="minorHAnsi"/>
          <w:szCs w:val="22"/>
          <w:lang w:val="ka-GE"/>
        </w:rPr>
        <w:t xml:space="preserve"> </w:t>
      </w:r>
      <w:r w:rsidRPr="00003667">
        <w:rPr>
          <w:rFonts w:ascii="Sylfaen" w:hAnsi="Sylfaen"/>
          <w:szCs w:val="22"/>
          <w:lang w:val="ka-GE"/>
        </w:rPr>
        <w:t xml:space="preserve">სამუშაოს მაძიებლის </w:t>
      </w:r>
      <w:r w:rsidRPr="00003667">
        <w:rPr>
          <w:rFonts w:ascii="Sylfaen" w:hAnsi="Sylfaen" w:cs="Sylfaen"/>
          <w:szCs w:val="22"/>
          <w:lang w:val="ka-GE"/>
        </w:rPr>
        <w:t>საჭიროებებისა</w:t>
      </w:r>
      <w:r w:rsidRPr="00003667">
        <w:rPr>
          <w:rFonts w:ascii="Sylfaen" w:hAnsi="Sylfaen" w:cstheme="minorHAnsi"/>
          <w:szCs w:val="22"/>
          <w:lang w:val="ka-GE"/>
        </w:rPr>
        <w:t xml:space="preserve"> </w:t>
      </w:r>
      <w:r w:rsidRPr="00003667">
        <w:rPr>
          <w:rFonts w:ascii="Sylfaen" w:hAnsi="Sylfaen" w:cs="Sylfaen"/>
          <w:szCs w:val="22"/>
          <w:lang w:val="ka-GE"/>
        </w:rPr>
        <w:t>და</w:t>
      </w:r>
      <w:r w:rsidRPr="00003667">
        <w:rPr>
          <w:rFonts w:ascii="Sylfaen" w:hAnsi="Sylfaen" w:cstheme="minorHAnsi"/>
          <w:szCs w:val="22"/>
          <w:lang w:val="ka-GE"/>
        </w:rPr>
        <w:t xml:space="preserve"> </w:t>
      </w:r>
      <w:r w:rsidRPr="00003667">
        <w:rPr>
          <w:rFonts w:ascii="Sylfaen" w:hAnsi="Sylfaen" w:cs="Sylfaen"/>
          <w:szCs w:val="22"/>
          <w:lang w:val="ka-GE"/>
        </w:rPr>
        <w:t>ხელმისაწვდომი</w:t>
      </w:r>
      <w:r w:rsidRPr="00003667">
        <w:rPr>
          <w:rFonts w:ascii="Sylfaen" w:hAnsi="Sylfaen" w:cstheme="minorHAnsi"/>
          <w:szCs w:val="22"/>
          <w:lang w:val="ka-GE"/>
        </w:rPr>
        <w:t xml:space="preserve"> </w:t>
      </w:r>
      <w:r w:rsidRPr="00003667">
        <w:rPr>
          <w:rFonts w:ascii="Sylfaen" w:hAnsi="Sylfaen" w:cs="Sylfaen"/>
          <w:szCs w:val="22"/>
          <w:lang w:val="ka-GE"/>
        </w:rPr>
        <w:t>რესურსების</w:t>
      </w:r>
      <w:r w:rsidRPr="00003667">
        <w:rPr>
          <w:rFonts w:ascii="Sylfaen" w:hAnsi="Sylfaen" w:cstheme="minorHAnsi"/>
          <w:szCs w:val="22"/>
          <w:lang w:val="ka-GE"/>
        </w:rPr>
        <w:t xml:space="preserve"> </w:t>
      </w:r>
      <w:r w:rsidRPr="00003667">
        <w:rPr>
          <w:rFonts w:ascii="Sylfaen" w:hAnsi="Sylfaen" w:cs="Sylfaen"/>
          <w:szCs w:val="22"/>
          <w:lang w:val="ka-GE"/>
        </w:rPr>
        <w:t>მიხედვით</w:t>
      </w:r>
      <w:r w:rsidRPr="00003667">
        <w:rPr>
          <w:rFonts w:ascii="Sylfaen" w:hAnsi="Sylfaen" w:cstheme="minorHAnsi"/>
          <w:szCs w:val="22"/>
          <w:lang w:val="ka-GE"/>
        </w:rPr>
        <w:t xml:space="preserve">; </w:t>
      </w:r>
      <w:r w:rsidRPr="00003667">
        <w:rPr>
          <w:rFonts w:ascii="Sylfaen" w:hAnsi="Sylfaen" w:cs="Sylfaen"/>
          <w:szCs w:val="22"/>
          <w:lang w:val="ka-GE"/>
        </w:rPr>
        <w:t>ინფორმირება</w:t>
      </w:r>
      <w:r w:rsidRPr="00003667">
        <w:rPr>
          <w:rFonts w:ascii="Sylfaen" w:hAnsi="Sylfaen" w:cstheme="minorHAnsi"/>
          <w:szCs w:val="22"/>
          <w:lang w:val="ka-GE"/>
        </w:rPr>
        <w:t xml:space="preserve"> </w:t>
      </w:r>
      <w:r w:rsidRPr="00003667">
        <w:rPr>
          <w:rFonts w:ascii="Sylfaen" w:hAnsi="Sylfaen" w:cs="Sylfaen"/>
          <w:szCs w:val="22"/>
          <w:lang w:val="ka-GE"/>
        </w:rPr>
        <w:t>და</w:t>
      </w:r>
      <w:r w:rsidRPr="00003667">
        <w:rPr>
          <w:rFonts w:ascii="Sylfaen" w:hAnsi="Sylfaen" w:cstheme="minorHAnsi"/>
          <w:szCs w:val="22"/>
          <w:lang w:val="ka-GE"/>
        </w:rPr>
        <w:t xml:space="preserve"> </w:t>
      </w:r>
      <w:r w:rsidRPr="00003667">
        <w:rPr>
          <w:rFonts w:ascii="Sylfaen" w:hAnsi="Sylfaen" w:cs="Sylfaen"/>
          <w:szCs w:val="22"/>
          <w:lang w:val="ka-GE"/>
        </w:rPr>
        <w:t>რჩევის</w:t>
      </w:r>
      <w:r w:rsidRPr="00003667">
        <w:rPr>
          <w:rFonts w:ascii="Sylfaen" w:hAnsi="Sylfaen" w:cstheme="minorHAnsi"/>
          <w:szCs w:val="22"/>
          <w:lang w:val="ka-GE"/>
        </w:rPr>
        <w:t xml:space="preserve"> </w:t>
      </w:r>
      <w:r w:rsidRPr="00003667">
        <w:rPr>
          <w:rFonts w:ascii="Sylfaen" w:hAnsi="Sylfaen" w:cs="Sylfaen"/>
          <w:szCs w:val="22"/>
          <w:lang w:val="ka-GE"/>
        </w:rPr>
        <w:t>მიცემა</w:t>
      </w:r>
      <w:r w:rsidRPr="00003667">
        <w:rPr>
          <w:rFonts w:ascii="Sylfaen" w:hAnsi="Sylfaen" w:cstheme="minorHAnsi"/>
          <w:szCs w:val="22"/>
          <w:lang w:val="ka-GE"/>
        </w:rPr>
        <w:t xml:space="preserve"> </w:t>
      </w:r>
      <w:r w:rsidRPr="00003667">
        <w:rPr>
          <w:rFonts w:ascii="Sylfaen" w:hAnsi="Sylfaen" w:cs="Sylfaen"/>
          <w:szCs w:val="22"/>
          <w:lang w:val="ka-GE"/>
        </w:rPr>
        <w:t>სამუშაოს</w:t>
      </w:r>
      <w:r w:rsidRPr="00003667">
        <w:rPr>
          <w:rFonts w:ascii="Sylfaen" w:hAnsi="Sylfaen" w:cstheme="minorHAnsi"/>
          <w:szCs w:val="22"/>
          <w:lang w:val="ka-GE"/>
        </w:rPr>
        <w:t xml:space="preserve"> </w:t>
      </w:r>
      <w:r w:rsidRPr="00003667">
        <w:rPr>
          <w:rFonts w:ascii="Sylfaen" w:hAnsi="Sylfaen" w:cs="Sylfaen"/>
          <w:szCs w:val="22"/>
          <w:lang w:val="ka-GE"/>
        </w:rPr>
        <w:t>ძიებასთან</w:t>
      </w:r>
      <w:r w:rsidRPr="00003667">
        <w:rPr>
          <w:rFonts w:ascii="Sylfaen" w:hAnsi="Sylfaen" w:cstheme="minorHAnsi"/>
          <w:szCs w:val="22"/>
          <w:lang w:val="ka-GE"/>
        </w:rPr>
        <w:t xml:space="preserve"> </w:t>
      </w:r>
      <w:r w:rsidRPr="00003667">
        <w:rPr>
          <w:rFonts w:ascii="Sylfaen" w:hAnsi="Sylfaen" w:cs="Sylfaen"/>
          <w:szCs w:val="22"/>
          <w:lang w:val="ka-GE"/>
        </w:rPr>
        <w:t>დაკავშირებით</w:t>
      </w:r>
      <w:r w:rsidRPr="00003667">
        <w:rPr>
          <w:rFonts w:ascii="Sylfaen" w:hAnsi="Sylfaen" w:cstheme="minorHAnsi"/>
          <w:szCs w:val="22"/>
          <w:lang w:val="ka-GE"/>
        </w:rPr>
        <w:t xml:space="preserve">; </w:t>
      </w:r>
      <w:r w:rsidRPr="00003667">
        <w:rPr>
          <w:rFonts w:ascii="Sylfaen" w:hAnsi="Sylfaen" w:cs="Sylfaen"/>
          <w:szCs w:val="22"/>
          <w:lang w:val="ka-GE"/>
        </w:rPr>
        <w:t>ინდივიდუალური</w:t>
      </w:r>
      <w:r w:rsidRPr="00003667">
        <w:rPr>
          <w:rFonts w:ascii="Sylfaen" w:hAnsi="Sylfaen" w:cstheme="minorHAnsi"/>
          <w:szCs w:val="22"/>
          <w:lang w:val="ka-GE"/>
        </w:rPr>
        <w:t xml:space="preserve"> </w:t>
      </w:r>
      <w:r w:rsidRPr="00003667">
        <w:rPr>
          <w:rFonts w:ascii="Sylfaen" w:hAnsi="Sylfaen" w:cs="Sylfaen"/>
          <w:szCs w:val="22"/>
          <w:lang w:val="ka-GE"/>
        </w:rPr>
        <w:t>სამოქმედო</w:t>
      </w:r>
      <w:r w:rsidRPr="00003667">
        <w:rPr>
          <w:rFonts w:ascii="Sylfaen" w:hAnsi="Sylfaen" w:cstheme="minorHAnsi"/>
          <w:szCs w:val="22"/>
          <w:lang w:val="ka-GE"/>
        </w:rPr>
        <w:t xml:space="preserve"> </w:t>
      </w:r>
      <w:r w:rsidRPr="00003667">
        <w:rPr>
          <w:rFonts w:ascii="Sylfaen" w:hAnsi="Sylfaen" w:cs="Sylfaen"/>
          <w:szCs w:val="22"/>
          <w:lang w:val="ka-GE"/>
        </w:rPr>
        <w:t>გეგმის</w:t>
      </w:r>
      <w:r w:rsidRPr="00003667">
        <w:rPr>
          <w:rFonts w:ascii="Sylfaen" w:hAnsi="Sylfaen" w:cstheme="minorHAnsi"/>
          <w:szCs w:val="22"/>
          <w:lang w:val="ka-GE"/>
        </w:rPr>
        <w:t xml:space="preserve"> </w:t>
      </w:r>
      <w:r w:rsidRPr="00003667">
        <w:rPr>
          <w:rFonts w:ascii="Sylfaen" w:hAnsi="Sylfaen" w:cs="Sylfaen"/>
          <w:szCs w:val="22"/>
          <w:lang w:val="ka-GE"/>
        </w:rPr>
        <w:t>შემუშავება</w:t>
      </w:r>
      <w:r w:rsidRPr="00003667">
        <w:rPr>
          <w:rFonts w:ascii="Sylfaen" w:hAnsi="Sylfaen" w:cstheme="minorHAnsi"/>
          <w:szCs w:val="22"/>
          <w:lang w:val="ka-GE"/>
        </w:rPr>
        <w:t xml:space="preserve">; </w:t>
      </w:r>
      <w:r w:rsidRPr="00003667">
        <w:rPr>
          <w:rFonts w:ascii="Sylfaen" w:hAnsi="Sylfaen" w:cs="Sylfaen"/>
          <w:szCs w:val="22"/>
          <w:lang w:val="ka-GE"/>
        </w:rPr>
        <w:t>თვალყურის</w:t>
      </w:r>
      <w:r w:rsidRPr="00003667">
        <w:rPr>
          <w:rFonts w:ascii="Sylfaen" w:hAnsi="Sylfaen" w:cstheme="minorHAnsi"/>
          <w:szCs w:val="22"/>
          <w:lang w:val="ka-GE"/>
        </w:rPr>
        <w:t xml:space="preserve"> </w:t>
      </w:r>
      <w:r w:rsidRPr="00003667">
        <w:rPr>
          <w:rFonts w:ascii="Sylfaen" w:hAnsi="Sylfaen" w:cs="Sylfaen"/>
          <w:szCs w:val="22"/>
          <w:lang w:val="ka-GE"/>
        </w:rPr>
        <w:t>მიდევნება</w:t>
      </w:r>
      <w:r w:rsidRPr="00003667">
        <w:rPr>
          <w:rFonts w:ascii="Sylfaen" w:hAnsi="Sylfaen" w:cstheme="minorHAnsi"/>
          <w:szCs w:val="22"/>
          <w:lang w:val="ka-GE"/>
        </w:rPr>
        <w:t xml:space="preserve"> </w:t>
      </w:r>
      <w:r w:rsidRPr="00003667">
        <w:rPr>
          <w:rFonts w:ascii="Sylfaen" w:hAnsi="Sylfaen"/>
          <w:szCs w:val="22"/>
          <w:lang w:val="ka-GE"/>
        </w:rPr>
        <w:t xml:space="preserve">სამუშაოს მაძიებლის </w:t>
      </w:r>
      <w:r w:rsidRPr="00003667">
        <w:rPr>
          <w:rFonts w:ascii="Sylfaen" w:hAnsi="Sylfaen" w:cs="Sylfaen"/>
          <w:szCs w:val="22"/>
          <w:lang w:val="ka-GE"/>
        </w:rPr>
        <w:t>პროგრესისათვის</w:t>
      </w:r>
      <w:r w:rsidRPr="00003667">
        <w:rPr>
          <w:rFonts w:ascii="Sylfaen" w:hAnsi="Sylfaen" w:cstheme="minorHAnsi"/>
          <w:szCs w:val="22"/>
          <w:lang w:val="ka-GE"/>
        </w:rPr>
        <w:t xml:space="preserve">. </w:t>
      </w:r>
      <w:r w:rsidRPr="00003667">
        <w:rPr>
          <w:rFonts w:ascii="Sylfaen" w:hAnsi="Sylfaen" w:cs="Sylfaen"/>
          <w:szCs w:val="22"/>
          <w:lang w:val="ka-GE"/>
        </w:rPr>
        <w:t>ახალი</w:t>
      </w:r>
      <w:r w:rsidRPr="00003667">
        <w:rPr>
          <w:rFonts w:ascii="Sylfaen" w:hAnsi="Sylfaen" w:cstheme="minorHAnsi"/>
          <w:szCs w:val="22"/>
          <w:lang w:val="ka-GE"/>
        </w:rPr>
        <w:t xml:space="preserve"> </w:t>
      </w:r>
      <w:r w:rsidRPr="00003667">
        <w:rPr>
          <w:rFonts w:ascii="Sylfaen" w:hAnsi="Sylfaen" w:cs="Sylfaen"/>
          <w:szCs w:val="22"/>
          <w:lang w:val="ka-GE"/>
        </w:rPr>
        <w:t>სერვისმოდელის</w:t>
      </w:r>
      <w:r w:rsidRPr="00003667">
        <w:rPr>
          <w:rFonts w:ascii="Sylfaen" w:hAnsi="Sylfaen" w:cstheme="minorHAnsi"/>
          <w:szCs w:val="22"/>
          <w:lang w:val="ka-GE"/>
        </w:rPr>
        <w:t xml:space="preserve"> </w:t>
      </w:r>
      <w:r w:rsidRPr="00003667">
        <w:rPr>
          <w:rFonts w:ascii="Sylfaen" w:hAnsi="Sylfaen" w:cs="Sylfaen"/>
          <w:szCs w:val="22"/>
          <w:lang w:val="ka-GE"/>
        </w:rPr>
        <w:t>მიხედვით</w:t>
      </w:r>
      <w:r w:rsidRPr="00003667">
        <w:rPr>
          <w:rFonts w:ascii="Sylfaen" w:hAnsi="Sylfaen" w:cstheme="minorHAnsi"/>
          <w:szCs w:val="22"/>
          <w:lang w:val="ka-GE"/>
        </w:rPr>
        <w:t xml:space="preserve">, </w:t>
      </w:r>
      <w:r w:rsidRPr="00003667">
        <w:rPr>
          <w:rFonts w:ascii="Sylfaen" w:hAnsi="Sylfaen" w:cs="Sylfaen"/>
          <w:szCs w:val="22"/>
          <w:lang w:val="ka-GE"/>
        </w:rPr>
        <w:t>ინდივიდუალურის</w:t>
      </w:r>
      <w:r w:rsidRPr="00003667">
        <w:rPr>
          <w:rFonts w:ascii="Sylfaen" w:hAnsi="Sylfaen" w:cstheme="minorHAnsi"/>
          <w:szCs w:val="22"/>
          <w:lang w:val="ka-GE"/>
        </w:rPr>
        <w:t xml:space="preserve"> </w:t>
      </w:r>
      <w:r w:rsidRPr="00003667">
        <w:rPr>
          <w:rFonts w:ascii="Sylfaen" w:hAnsi="Sylfaen" w:cs="Sylfaen"/>
          <w:szCs w:val="22"/>
          <w:lang w:val="ka-GE"/>
        </w:rPr>
        <w:t>გარდა</w:t>
      </w:r>
      <w:r w:rsidRPr="00003667">
        <w:rPr>
          <w:rFonts w:ascii="Sylfaen" w:hAnsi="Sylfaen" w:cstheme="minorHAnsi"/>
          <w:szCs w:val="22"/>
          <w:lang w:val="ka-GE"/>
        </w:rPr>
        <w:t xml:space="preserve">, </w:t>
      </w:r>
      <w:r w:rsidRPr="00003667">
        <w:rPr>
          <w:rFonts w:ascii="Sylfaen" w:hAnsi="Sylfaen" w:cs="Sylfaen"/>
          <w:szCs w:val="22"/>
          <w:lang w:val="ka-GE"/>
        </w:rPr>
        <w:t>განხორციელდება</w:t>
      </w:r>
      <w:r w:rsidRPr="00003667">
        <w:rPr>
          <w:rFonts w:ascii="Sylfaen" w:hAnsi="Sylfaen" w:cstheme="minorHAnsi"/>
          <w:szCs w:val="22"/>
          <w:lang w:val="ka-GE"/>
        </w:rPr>
        <w:t xml:space="preserve"> </w:t>
      </w:r>
      <w:r w:rsidRPr="00003667">
        <w:rPr>
          <w:rFonts w:ascii="Sylfaen" w:hAnsi="Sylfaen" w:cs="Sylfaen"/>
          <w:szCs w:val="22"/>
          <w:lang w:val="ka-GE"/>
        </w:rPr>
        <w:t>ჯგუფური</w:t>
      </w:r>
      <w:r w:rsidRPr="00003667">
        <w:rPr>
          <w:rFonts w:ascii="Sylfaen" w:hAnsi="Sylfaen" w:cstheme="minorHAnsi"/>
          <w:szCs w:val="22"/>
          <w:lang w:val="ka-GE"/>
        </w:rPr>
        <w:t xml:space="preserve"> </w:t>
      </w:r>
      <w:r w:rsidRPr="00003667">
        <w:rPr>
          <w:rFonts w:ascii="Sylfaen" w:hAnsi="Sylfaen" w:cs="Sylfaen"/>
          <w:szCs w:val="22"/>
          <w:lang w:val="ka-GE"/>
        </w:rPr>
        <w:t>კარიერული</w:t>
      </w:r>
      <w:r w:rsidRPr="00003667">
        <w:rPr>
          <w:rFonts w:ascii="Sylfaen" w:hAnsi="Sylfaen" w:cstheme="minorHAnsi"/>
          <w:szCs w:val="22"/>
          <w:lang w:val="ka-GE"/>
        </w:rPr>
        <w:t xml:space="preserve"> </w:t>
      </w:r>
      <w:r w:rsidRPr="00003667">
        <w:rPr>
          <w:rFonts w:ascii="Sylfaen" w:hAnsi="Sylfaen" w:cs="Sylfaen"/>
          <w:szCs w:val="22"/>
          <w:lang w:val="ka-GE"/>
        </w:rPr>
        <w:t>კონსულტაცია</w:t>
      </w:r>
      <w:r w:rsidRPr="00003667">
        <w:rPr>
          <w:rFonts w:ascii="Sylfaen" w:hAnsi="Sylfaen" w:cstheme="minorHAnsi"/>
          <w:szCs w:val="22"/>
          <w:lang w:val="ka-GE"/>
        </w:rPr>
        <w:t>;</w:t>
      </w:r>
    </w:p>
    <w:p w14:paraId="6C54EE06" w14:textId="77777777" w:rsidR="00490E5C" w:rsidRPr="00003667" w:rsidRDefault="00490E5C" w:rsidP="00490E5C">
      <w:pPr>
        <w:pStyle w:val="ListParagraph"/>
        <w:numPr>
          <w:ilvl w:val="0"/>
          <w:numId w:val="9"/>
        </w:numPr>
        <w:spacing w:before="120"/>
        <w:jc w:val="both"/>
        <w:rPr>
          <w:rFonts w:ascii="Sylfaen" w:hAnsi="Sylfaen" w:cstheme="minorHAnsi"/>
          <w:szCs w:val="22"/>
          <w:shd w:val="clear" w:color="auto" w:fill="FFFFFF"/>
          <w:lang w:val="ka-GE"/>
        </w:rPr>
      </w:pPr>
      <w:r w:rsidRPr="00003667">
        <w:rPr>
          <w:rFonts w:ascii="Sylfaen" w:hAnsi="Sylfaen" w:cs="Sylfaen"/>
          <w:szCs w:val="22"/>
          <w:lang w:val="ka-GE"/>
        </w:rPr>
        <w:t>გაძლიერდება</w:t>
      </w:r>
      <w:r w:rsidRPr="00003667">
        <w:rPr>
          <w:rFonts w:ascii="Sylfaen" w:hAnsi="Sylfaen" w:cstheme="minorHAnsi"/>
          <w:szCs w:val="22"/>
          <w:lang w:val="ka-GE"/>
        </w:rPr>
        <w:t xml:space="preserve"> </w:t>
      </w:r>
      <w:r w:rsidRPr="00003667">
        <w:rPr>
          <w:rFonts w:ascii="Sylfaen" w:hAnsi="Sylfaen" w:cs="Sylfaen"/>
          <w:szCs w:val="22"/>
          <w:lang w:val="ka-GE"/>
        </w:rPr>
        <w:t>სამუშაოს</w:t>
      </w:r>
      <w:r w:rsidRPr="00003667">
        <w:rPr>
          <w:rFonts w:ascii="Sylfaen" w:hAnsi="Sylfaen" w:cstheme="minorHAnsi"/>
          <w:szCs w:val="22"/>
          <w:lang w:val="ka-GE"/>
        </w:rPr>
        <w:t xml:space="preserve"> </w:t>
      </w:r>
      <w:r w:rsidRPr="00003667">
        <w:rPr>
          <w:rFonts w:ascii="Sylfaen" w:hAnsi="Sylfaen" w:cs="Sylfaen"/>
          <w:szCs w:val="22"/>
          <w:lang w:val="ka-GE"/>
        </w:rPr>
        <w:t>მაძიებელთა</w:t>
      </w:r>
      <w:r w:rsidRPr="00003667">
        <w:rPr>
          <w:rFonts w:ascii="Sylfaen" w:hAnsi="Sylfaen" w:cstheme="minorHAnsi"/>
          <w:szCs w:val="22"/>
          <w:lang w:val="ka-GE"/>
        </w:rPr>
        <w:t xml:space="preserve"> </w:t>
      </w:r>
      <w:r w:rsidRPr="00003667">
        <w:rPr>
          <w:rFonts w:ascii="Sylfaen" w:hAnsi="Sylfaen" w:cs="Sylfaen"/>
          <w:szCs w:val="22"/>
          <w:lang w:val="ka-GE"/>
        </w:rPr>
        <w:t>მომზადება</w:t>
      </w:r>
      <w:r w:rsidRPr="00003667">
        <w:rPr>
          <w:rFonts w:ascii="Sylfaen" w:hAnsi="Sylfaen" w:cstheme="minorHAnsi"/>
          <w:szCs w:val="22"/>
          <w:lang w:val="ka-GE"/>
        </w:rPr>
        <w:t>-</w:t>
      </w:r>
      <w:r w:rsidRPr="00003667">
        <w:rPr>
          <w:rFonts w:ascii="Sylfaen" w:hAnsi="Sylfaen" w:cs="Sylfaen"/>
          <w:szCs w:val="22"/>
          <w:lang w:val="ka-GE"/>
        </w:rPr>
        <w:t>გადამზადების</w:t>
      </w:r>
      <w:r w:rsidRPr="00003667">
        <w:rPr>
          <w:rFonts w:ascii="Sylfaen" w:hAnsi="Sylfaen" w:cstheme="minorHAnsi"/>
          <w:szCs w:val="22"/>
          <w:lang w:val="ka-GE"/>
        </w:rPr>
        <w:t xml:space="preserve"> </w:t>
      </w:r>
      <w:r w:rsidRPr="00003667">
        <w:rPr>
          <w:rFonts w:ascii="Sylfaen" w:hAnsi="Sylfaen" w:cs="Sylfaen"/>
          <w:szCs w:val="22"/>
          <w:lang w:val="ka-GE"/>
        </w:rPr>
        <w:t>პროგრამა</w:t>
      </w:r>
      <w:r w:rsidRPr="00003667">
        <w:rPr>
          <w:rFonts w:ascii="Sylfaen" w:hAnsi="Sylfaen" w:cstheme="minorHAnsi"/>
          <w:szCs w:val="22"/>
          <w:lang w:val="ka-GE"/>
        </w:rPr>
        <w:t>;</w:t>
      </w:r>
    </w:p>
    <w:p w14:paraId="113C54BE" w14:textId="77777777" w:rsidR="00490E5C" w:rsidRPr="00003667" w:rsidRDefault="00490E5C" w:rsidP="00490E5C">
      <w:pPr>
        <w:pStyle w:val="ListParagraph"/>
        <w:keepNext/>
        <w:keepLines/>
        <w:numPr>
          <w:ilvl w:val="0"/>
          <w:numId w:val="9"/>
        </w:numPr>
        <w:spacing w:before="200"/>
        <w:jc w:val="both"/>
        <w:outlineLvl w:val="6"/>
        <w:rPr>
          <w:rFonts w:ascii="Sylfaen" w:hAnsi="Sylfaen" w:cstheme="minorHAnsi"/>
          <w:szCs w:val="22"/>
          <w:shd w:val="clear" w:color="auto" w:fill="FFFFFF"/>
          <w:lang w:val="ka-GE"/>
        </w:rPr>
      </w:pPr>
      <w:r w:rsidRPr="00003667">
        <w:rPr>
          <w:rFonts w:ascii="Sylfaen" w:hAnsi="Sylfaen" w:cstheme="minorHAnsi"/>
          <w:szCs w:val="22"/>
          <w:lang w:val="ka-GE"/>
        </w:rPr>
        <w:lastRenderedPageBreak/>
        <w:t>„</w:t>
      </w:r>
      <w:r w:rsidRPr="00003667">
        <w:rPr>
          <w:rFonts w:ascii="Sylfaen" w:hAnsi="Sylfaen" w:cs="Sylfaen"/>
          <w:szCs w:val="22"/>
          <w:lang w:val="ka-GE"/>
        </w:rPr>
        <w:t>პროფესიული</w:t>
      </w:r>
      <w:r w:rsidRPr="00003667">
        <w:rPr>
          <w:rFonts w:ascii="Sylfaen" w:hAnsi="Sylfaen" w:cstheme="minorHAnsi"/>
          <w:szCs w:val="22"/>
          <w:lang w:val="ka-GE"/>
        </w:rPr>
        <w:t xml:space="preserve"> </w:t>
      </w:r>
      <w:r w:rsidRPr="00003667">
        <w:rPr>
          <w:rFonts w:ascii="Sylfaen" w:hAnsi="Sylfaen" w:cs="Sylfaen"/>
          <w:szCs w:val="22"/>
          <w:lang w:val="ka-GE"/>
        </w:rPr>
        <w:t>განათლების</w:t>
      </w:r>
      <w:r w:rsidRPr="00003667">
        <w:rPr>
          <w:rFonts w:ascii="Sylfaen" w:hAnsi="Sylfaen" w:cstheme="minorHAnsi"/>
          <w:szCs w:val="22"/>
          <w:lang w:val="ka-GE"/>
        </w:rPr>
        <w:t xml:space="preserve"> </w:t>
      </w:r>
      <w:r w:rsidRPr="00003667">
        <w:rPr>
          <w:rFonts w:ascii="Sylfaen" w:hAnsi="Sylfaen" w:cs="Sylfaen"/>
          <w:szCs w:val="22"/>
          <w:lang w:val="ka-GE"/>
        </w:rPr>
        <w:t>შესახებ</w:t>
      </w:r>
      <w:r w:rsidRPr="00003667">
        <w:rPr>
          <w:rFonts w:ascii="Sylfaen" w:hAnsi="Sylfaen" w:cstheme="minorHAnsi"/>
          <w:szCs w:val="22"/>
          <w:lang w:val="ka-GE"/>
        </w:rPr>
        <w:t xml:space="preserve">“ </w:t>
      </w:r>
      <w:r w:rsidRPr="00003667">
        <w:rPr>
          <w:rFonts w:ascii="Sylfaen" w:hAnsi="Sylfaen" w:cs="Sylfaen"/>
          <w:szCs w:val="22"/>
          <w:lang w:val="ka-GE"/>
        </w:rPr>
        <w:t>საქართველოს</w:t>
      </w:r>
      <w:r w:rsidRPr="00003667">
        <w:rPr>
          <w:rFonts w:ascii="Sylfaen" w:hAnsi="Sylfaen" w:cstheme="minorHAnsi"/>
          <w:szCs w:val="22"/>
          <w:lang w:val="ka-GE"/>
        </w:rPr>
        <w:t xml:space="preserve"> </w:t>
      </w:r>
      <w:r w:rsidRPr="00003667">
        <w:rPr>
          <w:rFonts w:ascii="Sylfaen" w:hAnsi="Sylfaen" w:cs="Sylfaen"/>
          <w:szCs w:val="22"/>
          <w:lang w:val="ka-GE"/>
        </w:rPr>
        <w:t>კანონის</w:t>
      </w:r>
      <w:r w:rsidRPr="00003667">
        <w:rPr>
          <w:rFonts w:ascii="Sylfaen" w:hAnsi="Sylfaen" w:cstheme="minorHAnsi"/>
          <w:szCs w:val="22"/>
          <w:lang w:val="ka-GE"/>
        </w:rPr>
        <w:t xml:space="preserve"> </w:t>
      </w:r>
      <w:r w:rsidRPr="00003667">
        <w:rPr>
          <w:rFonts w:ascii="Sylfaen" w:hAnsi="Sylfaen" w:cs="Sylfaen"/>
          <w:szCs w:val="22"/>
          <w:lang w:val="ka-GE"/>
        </w:rPr>
        <w:t>შესაბამისად</w:t>
      </w:r>
      <w:r w:rsidRPr="00003667">
        <w:rPr>
          <w:rFonts w:ascii="Sylfaen" w:hAnsi="Sylfaen" w:cstheme="minorHAnsi"/>
          <w:szCs w:val="22"/>
          <w:lang w:val="ka-GE"/>
        </w:rPr>
        <w:t xml:space="preserve"> </w:t>
      </w:r>
      <w:r w:rsidRPr="00003667">
        <w:rPr>
          <w:rFonts w:ascii="Sylfaen" w:hAnsi="Sylfaen" w:cs="Sylfaen"/>
          <w:szCs w:val="22"/>
          <w:lang w:val="ka-GE"/>
        </w:rPr>
        <w:t>დაინერგება</w:t>
      </w:r>
      <w:r w:rsidRPr="00003667">
        <w:rPr>
          <w:rFonts w:ascii="Sylfaen" w:hAnsi="Sylfaen" w:cstheme="minorHAnsi"/>
          <w:szCs w:val="22"/>
          <w:lang w:val="ka-GE"/>
        </w:rPr>
        <w:t xml:space="preserve"> </w:t>
      </w:r>
      <w:r w:rsidRPr="00003667">
        <w:rPr>
          <w:rFonts w:ascii="Sylfaen" w:hAnsi="Sylfaen" w:cs="Sylfaen"/>
          <w:szCs w:val="22"/>
          <w:lang w:val="ka-GE"/>
        </w:rPr>
        <w:t>პროფესიული</w:t>
      </w:r>
      <w:r w:rsidRPr="00003667">
        <w:rPr>
          <w:rFonts w:ascii="Sylfaen" w:hAnsi="Sylfaen" w:cstheme="minorHAnsi"/>
          <w:szCs w:val="22"/>
          <w:lang w:val="ka-GE"/>
        </w:rPr>
        <w:t xml:space="preserve"> </w:t>
      </w:r>
      <w:r w:rsidRPr="00003667">
        <w:rPr>
          <w:rFonts w:ascii="Sylfaen" w:hAnsi="Sylfaen" w:cs="Sylfaen"/>
          <w:szCs w:val="22"/>
          <w:lang w:val="ka-GE"/>
        </w:rPr>
        <w:t>ორიენტაციის</w:t>
      </w:r>
      <w:r w:rsidRPr="00003667">
        <w:rPr>
          <w:rFonts w:ascii="Sylfaen" w:hAnsi="Sylfaen" w:cstheme="minorHAnsi"/>
          <w:szCs w:val="22"/>
          <w:lang w:val="ka-GE"/>
        </w:rPr>
        <w:t xml:space="preserve">, </w:t>
      </w:r>
      <w:r w:rsidRPr="00003667">
        <w:rPr>
          <w:rFonts w:ascii="Sylfaen" w:hAnsi="Sylfaen" w:cs="Sylfaen"/>
          <w:szCs w:val="22"/>
          <w:lang w:val="ka-GE"/>
        </w:rPr>
        <w:t>კონსულტირებისა</w:t>
      </w:r>
      <w:r w:rsidRPr="00003667">
        <w:rPr>
          <w:rFonts w:ascii="Sylfaen" w:hAnsi="Sylfaen" w:cstheme="minorHAnsi"/>
          <w:szCs w:val="22"/>
          <w:lang w:val="ka-GE"/>
        </w:rPr>
        <w:t xml:space="preserve"> </w:t>
      </w:r>
      <w:r w:rsidRPr="00003667">
        <w:rPr>
          <w:rFonts w:ascii="Sylfaen" w:hAnsi="Sylfaen" w:cs="Sylfaen"/>
          <w:szCs w:val="22"/>
          <w:lang w:val="ka-GE"/>
        </w:rPr>
        <w:t>და</w:t>
      </w:r>
      <w:r w:rsidRPr="00003667">
        <w:rPr>
          <w:rFonts w:ascii="Sylfaen" w:hAnsi="Sylfaen" w:cstheme="minorHAnsi"/>
          <w:szCs w:val="22"/>
          <w:lang w:val="ka-GE"/>
        </w:rPr>
        <w:t xml:space="preserve"> </w:t>
      </w:r>
      <w:r w:rsidRPr="00003667">
        <w:rPr>
          <w:rFonts w:ascii="Sylfaen" w:hAnsi="Sylfaen" w:cs="Sylfaen"/>
          <w:szCs w:val="22"/>
          <w:lang w:val="ka-GE"/>
        </w:rPr>
        <w:t>კარიერის</w:t>
      </w:r>
      <w:r w:rsidRPr="00003667">
        <w:rPr>
          <w:rFonts w:ascii="Sylfaen" w:hAnsi="Sylfaen" w:cstheme="minorHAnsi"/>
          <w:szCs w:val="22"/>
          <w:lang w:val="ka-GE"/>
        </w:rPr>
        <w:t xml:space="preserve"> </w:t>
      </w:r>
      <w:r w:rsidRPr="00003667">
        <w:rPr>
          <w:rFonts w:ascii="Sylfaen" w:hAnsi="Sylfaen" w:cs="Sylfaen"/>
          <w:szCs w:val="22"/>
          <w:lang w:val="ka-GE"/>
        </w:rPr>
        <w:t>დაგეგმვის</w:t>
      </w:r>
      <w:r w:rsidRPr="00003667">
        <w:rPr>
          <w:rFonts w:ascii="Sylfaen" w:hAnsi="Sylfaen" w:cstheme="minorHAnsi"/>
          <w:szCs w:val="22"/>
          <w:lang w:val="ka-GE"/>
        </w:rPr>
        <w:t xml:space="preserve"> </w:t>
      </w:r>
      <w:r w:rsidRPr="00003667">
        <w:rPr>
          <w:rFonts w:ascii="Sylfaen" w:hAnsi="Sylfaen" w:cs="Sylfaen"/>
          <w:szCs w:val="22"/>
          <w:lang w:val="ka-GE"/>
        </w:rPr>
        <w:t>სისტემა</w:t>
      </w:r>
      <w:r w:rsidRPr="00003667">
        <w:rPr>
          <w:rFonts w:ascii="Sylfaen" w:hAnsi="Sylfaen" w:cstheme="minorHAnsi"/>
          <w:szCs w:val="22"/>
          <w:lang w:val="ka-GE"/>
        </w:rPr>
        <w:t>;</w:t>
      </w:r>
    </w:p>
    <w:p w14:paraId="528BBA8A" w14:textId="77777777" w:rsidR="00490E5C" w:rsidRPr="00003667" w:rsidRDefault="00490E5C" w:rsidP="00490E5C">
      <w:pPr>
        <w:pStyle w:val="ListParagraph"/>
        <w:keepNext/>
        <w:keepLines/>
        <w:numPr>
          <w:ilvl w:val="0"/>
          <w:numId w:val="9"/>
        </w:numPr>
        <w:spacing w:before="200"/>
        <w:jc w:val="both"/>
        <w:outlineLvl w:val="6"/>
        <w:rPr>
          <w:rFonts w:ascii="Sylfaen" w:hAnsi="Sylfaen" w:cstheme="minorHAnsi"/>
          <w:szCs w:val="22"/>
          <w:shd w:val="clear" w:color="auto" w:fill="FFFFFF"/>
          <w:lang w:val="ka-GE"/>
        </w:rPr>
      </w:pPr>
      <w:r w:rsidRPr="00003667">
        <w:rPr>
          <w:rFonts w:ascii="Sylfaen" w:hAnsi="Sylfaen" w:cs="Sylfaen"/>
          <w:szCs w:val="22"/>
          <w:lang w:val="ka-GE"/>
        </w:rPr>
        <w:t>განახლდება</w:t>
      </w:r>
      <w:r w:rsidRPr="00003667">
        <w:rPr>
          <w:rFonts w:ascii="Sylfaen" w:hAnsi="Sylfaen" w:cstheme="minorHAnsi"/>
          <w:szCs w:val="22"/>
          <w:lang w:val="ka-GE"/>
        </w:rPr>
        <w:t xml:space="preserve"> </w:t>
      </w:r>
      <w:r w:rsidRPr="00003667">
        <w:rPr>
          <w:rFonts w:ascii="Sylfaen" w:hAnsi="Sylfaen" w:cs="Sylfaen"/>
          <w:szCs w:val="22"/>
          <w:lang w:val="ka-GE"/>
        </w:rPr>
        <w:t>შრომის</w:t>
      </w:r>
      <w:r w:rsidRPr="00003667">
        <w:rPr>
          <w:rFonts w:ascii="Sylfaen" w:hAnsi="Sylfaen" w:cstheme="minorHAnsi"/>
          <w:szCs w:val="22"/>
          <w:lang w:val="ka-GE"/>
        </w:rPr>
        <w:t xml:space="preserve"> </w:t>
      </w:r>
      <w:r w:rsidRPr="00003667">
        <w:rPr>
          <w:rFonts w:ascii="Sylfaen" w:hAnsi="Sylfaen" w:cs="Sylfaen"/>
          <w:szCs w:val="22"/>
          <w:lang w:val="ka-GE"/>
        </w:rPr>
        <w:t>ბაზრის</w:t>
      </w:r>
      <w:r w:rsidRPr="00003667">
        <w:rPr>
          <w:rFonts w:ascii="Sylfaen" w:hAnsi="Sylfaen" w:cstheme="minorHAnsi"/>
          <w:szCs w:val="22"/>
          <w:lang w:val="ka-GE"/>
        </w:rPr>
        <w:t xml:space="preserve"> </w:t>
      </w:r>
      <w:r w:rsidRPr="00003667">
        <w:rPr>
          <w:rFonts w:ascii="Sylfaen" w:hAnsi="Sylfaen" w:cs="Sylfaen"/>
          <w:szCs w:val="22"/>
          <w:lang w:val="ka-GE"/>
        </w:rPr>
        <w:t>საინფორმაციო</w:t>
      </w:r>
      <w:r w:rsidRPr="00003667">
        <w:rPr>
          <w:rFonts w:ascii="Sylfaen" w:hAnsi="Sylfaen" w:cstheme="minorHAnsi"/>
          <w:szCs w:val="22"/>
          <w:lang w:val="ka-GE"/>
        </w:rPr>
        <w:t xml:space="preserve"> </w:t>
      </w:r>
      <w:r w:rsidRPr="00003667">
        <w:rPr>
          <w:rFonts w:ascii="Sylfaen" w:hAnsi="Sylfaen" w:cs="Sylfaen"/>
          <w:szCs w:val="22"/>
          <w:lang w:val="ka-GE"/>
        </w:rPr>
        <w:t>სისტემის</w:t>
      </w:r>
      <w:r w:rsidRPr="00003667">
        <w:rPr>
          <w:rFonts w:ascii="Sylfaen" w:hAnsi="Sylfaen" w:cstheme="minorHAnsi"/>
          <w:szCs w:val="22"/>
          <w:lang w:val="ka-GE"/>
        </w:rPr>
        <w:t xml:space="preserve"> </w:t>
      </w:r>
      <w:r w:rsidRPr="00003667">
        <w:rPr>
          <w:rFonts w:ascii="Sylfaen" w:hAnsi="Sylfaen" w:cs="Sylfaen"/>
          <w:szCs w:val="22"/>
          <w:lang w:val="ka-GE"/>
        </w:rPr>
        <w:t>ვიზუალური</w:t>
      </w:r>
      <w:r w:rsidRPr="00003667">
        <w:rPr>
          <w:rFonts w:ascii="Sylfaen" w:hAnsi="Sylfaen" w:cstheme="minorHAnsi"/>
          <w:szCs w:val="22"/>
          <w:lang w:val="ka-GE"/>
        </w:rPr>
        <w:t>/</w:t>
      </w:r>
      <w:r w:rsidRPr="00003667">
        <w:rPr>
          <w:rFonts w:ascii="Sylfaen" w:hAnsi="Sylfaen" w:cs="Sylfaen"/>
          <w:szCs w:val="22"/>
          <w:lang w:val="ka-GE"/>
        </w:rPr>
        <w:t>პროგრამული</w:t>
      </w:r>
      <w:r w:rsidRPr="00003667">
        <w:rPr>
          <w:rFonts w:ascii="Sylfaen" w:hAnsi="Sylfaen" w:cstheme="minorHAnsi"/>
          <w:szCs w:val="22"/>
          <w:lang w:val="ka-GE"/>
        </w:rPr>
        <w:t>/</w:t>
      </w:r>
      <w:r w:rsidRPr="00003667">
        <w:rPr>
          <w:rFonts w:ascii="Sylfaen" w:hAnsi="Sylfaen" w:cs="Sylfaen"/>
          <w:szCs w:val="22"/>
          <w:lang w:val="ka-GE"/>
        </w:rPr>
        <w:t>შინაარსობრივი</w:t>
      </w:r>
      <w:r w:rsidRPr="00003667">
        <w:rPr>
          <w:rFonts w:ascii="Sylfaen" w:hAnsi="Sylfaen" w:cstheme="minorHAnsi"/>
          <w:szCs w:val="22"/>
          <w:lang w:val="ka-GE"/>
        </w:rPr>
        <w:t xml:space="preserve"> </w:t>
      </w:r>
      <w:r w:rsidRPr="00003667">
        <w:rPr>
          <w:rFonts w:ascii="Sylfaen" w:hAnsi="Sylfaen" w:cs="Sylfaen"/>
          <w:szCs w:val="22"/>
          <w:lang w:val="ka-GE"/>
        </w:rPr>
        <w:t>ნაწილი</w:t>
      </w:r>
      <w:r w:rsidRPr="00003667">
        <w:rPr>
          <w:rFonts w:ascii="Sylfaen" w:hAnsi="Sylfaen" w:cstheme="minorHAnsi"/>
          <w:szCs w:val="22"/>
          <w:lang w:val="ka-GE"/>
        </w:rPr>
        <w:t>;</w:t>
      </w:r>
    </w:p>
    <w:p w14:paraId="55801ED7" w14:textId="77777777" w:rsidR="00490E5C" w:rsidRPr="00003667" w:rsidRDefault="00490E5C" w:rsidP="00490E5C">
      <w:pPr>
        <w:pStyle w:val="ListParagraph"/>
        <w:keepNext/>
        <w:keepLines/>
        <w:numPr>
          <w:ilvl w:val="0"/>
          <w:numId w:val="9"/>
        </w:numPr>
        <w:spacing w:before="200"/>
        <w:jc w:val="both"/>
        <w:outlineLvl w:val="6"/>
        <w:rPr>
          <w:rFonts w:ascii="Sylfaen" w:hAnsi="Sylfaen" w:cstheme="minorHAnsi"/>
          <w:szCs w:val="22"/>
          <w:shd w:val="clear" w:color="auto" w:fill="FFFFFF"/>
          <w:lang w:val="ka-GE"/>
        </w:rPr>
      </w:pPr>
      <w:r w:rsidRPr="00003667">
        <w:rPr>
          <w:rFonts w:ascii="Sylfaen" w:hAnsi="Sylfaen" w:cs="Sylfaen"/>
          <w:szCs w:val="22"/>
          <w:lang w:val="ka-GE"/>
        </w:rPr>
        <w:t>მოხდება</w:t>
      </w:r>
      <w:r w:rsidRPr="00003667">
        <w:rPr>
          <w:rFonts w:ascii="Sylfaen" w:hAnsi="Sylfaen" w:cstheme="minorHAnsi"/>
          <w:szCs w:val="22"/>
          <w:lang w:val="ka-GE"/>
        </w:rPr>
        <w:t xml:space="preserve"> </w:t>
      </w:r>
      <w:r w:rsidRPr="00003667">
        <w:rPr>
          <w:rFonts w:ascii="Sylfaen" w:hAnsi="Sylfaen" w:cs="Sylfaen"/>
          <w:szCs w:val="22"/>
          <w:lang w:val="ka-GE"/>
        </w:rPr>
        <w:t>შრომის</w:t>
      </w:r>
      <w:r w:rsidRPr="00003667">
        <w:rPr>
          <w:rFonts w:ascii="Sylfaen" w:hAnsi="Sylfaen" w:cstheme="minorHAnsi"/>
          <w:szCs w:val="22"/>
          <w:lang w:val="ka-GE"/>
        </w:rPr>
        <w:t xml:space="preserve"> </w:t>
      </w:r>
      <w:r w:rsidRPr="00003667">
        <w:rPr>
          <w:rFonts w:ascii="Sylfaen" w:hAnsi="Sylfaen" w:cs="Sylfaen"/>
          <w:szCs w:val="22"/>
          <w:lang w:val="ka-GE"/>
        </w:rPr>
        <w:t>კანონმდებლობის</w:t>
      </w:r>
      <w:r w:rsidRPr="00003667">
        <w:rPr>
          <w:rFonts w:ascii="Sylfaen" w:hAnsi="Sylfaen" w:cstheme="minorHAnsi"/>
          <w:szCs w:val="22"/>
          <w:lang w:val="ka-GE"/>
        </w:rPr>
        <w:t xml:space="preserve"> </w:t>
      </w:r>
      <w:r w:rsidRPr="00003667">
        <w:rPr>
          <w:rFonts w:ascii="Sylfaen" w:hAnsi="Sylfaen" w:cs="Sylfaen"/>
          <w:szCs w:val="22"/>
          <w:lang w:val="ka-GE"/>
        </w:rPr>
        <w:t>სრულყოფა</w:t>
      </w:r>
      <w:r w:rsidRPr="00003667">
        <w:rPr>
          <w:rFonts w:ascii="Sylfaen" w:hAnsi="Sylfaen" w:cstheme="minorHAnsi"/>
          <w:szCs w:val="22"/>
          <w:lang w:val="ka-GE"/>
        </w:rPr>
        <w:t xml:space="preserve"> </w:t>
      </w:r>
      <w:r w:rsidRPr="00003667">
        <w:rPr>
          <w:rFonts w:ascii="Sylfaen" w:hAnsi="Sylfaen" w:cs="Sylfaen"/>
          <w:szCs w:val="22"/>
          <w:lang w:val="ka-GE"/>
        </w:rPr>
        <w:t>ევროკავშირის</w:t>
      </w:r>
      <w:r w:rsidRPr="00003667">
        <w:rPr>
          <w:rFonts w:ascii="Sylfaen" w:hAnsi="Sylfaen" w:cstheme="minorHAnsi"/>
          <w:szCs w:val="22"/>
          <w:lang w:val="ka-GE"/>
        </w:rPr>
        <w:t xml:space="preserve"> </w:t>
      </w:r>
      <w:r w:rsidRPr="00003667">
        <w:rPr>
          <w:rFonts w:ascii="Sylfaen" w:hAnsi="Sylfaen" w:cs="Sylfaen"/>
          <w:szCs w:val="22"/>
          <w:lang w:val="ka-GE"/>
        </w:rPr>
        <w:t>და</w:t>
      </w:r>
      <w:r w:rsidRPr="00003667">
        <w:rPr>
          <w:rFonts w:ascii="Sylfaen" w:hAnsi="Sylfaen" w:cstheme="minorHAnsi"/>
          <w:szCs w:val="22"/>
          <w:lang w:val="ka-GE"/>
        </w:rPr>
        <w:t xml:space="preserve"> </w:t>
      </w:r>
      <w:r w:rsidRPr="00003667">
        <w:rPr>
          <w:rFonts w:ascii="Sylfaen" w:hAnsi="Sylfaen" w:cstheme="minorHAnsi"/>
          <w:szCs w:val="22"/>
        </w:rPr>
        <w:t>ILO</w:t>
      </w:r>
      <w:r w:rsidRPr="00003667">
        <w:rPr>
          <w:rFonts w:ascii="Sylfaen" w:hAnsi="Sylfaen" w:cstheme="minorHAnsi"/>
          <w:szCs w:val="22"/>
          <w:lang w:val="ka-GE"/>
        </w:rPr>
        <w:t>-</w:t>
      </w:r>
      <w:r w:rsidRPr="00003667">
        <w:rPr>
          <w:rFonts w:ascii="Sylfaen" w:hAnsi="Sylfaen" w:cs="Sylfaen"/>
          <w:szCs w:val="22"/>
          <w:lang w:val="ka-GE"/>
        </w:rPr>
        <w:t>ის</w:t>
      </w:r>
      <w:r w:rsidRPr="00003667">
        <w:rPr>
          <w:rFonts w:ascii="Sylfaen" w:hAnsi="Sylfaen" w:cstheme="minorHAnsi"/>
          <w:szCs w:val="22"/>
          <w:lang w:val="ka-GE"/>
        </w:rPr>
        <w:t xml:space="preserve"> </w:t>
      </w:r>
      <w:r w:rsidRPr="00003667">
        <w:rPr>
          <w:rFonts w:ascii="Sylfaen" w:hAnsi="Sylfaen" w:cs="Sylfaen"/>
          <w:szCs w:val="22"/>
          <w:lang w:val="ka-GE"/>
        </w:rPr>
        <w:t>სტანდარტებთან</w:t>
      </w:r>
      <w:r w:rsidRPr="00003667">
        <w:rPr>
          <w:rFonts w:ascii="Sylfaen" w:hAnsi="Sylfaen" w:cstheme="minorHAnsi"/>
          <w:szCs w:val="22"/>
          <w:lang w:val="ka-GE"/>
        </w:rPr>
        <w:t>;</w:t>
      </w:r>
    </w:p>
    <w:p w14:paraId="2F2C0EB9" w14:textId="77777777" w:rsidR="00490E5C" w:rsidRPr="00003667" w:rsidRDefault="00490E5C" w:rsidP="00490E5C">
      <w:pPr>
        <w:pStyle w:val="ListParagraph"/>
        <w:keepNext/>
        <w:keepLines/>
        <w:numPr>
          <w:ilvl w:val="0"/>
          <w:numId w:val="9"/>
        </w:numPr>
        <w:spacing w:before="200"/>
        <w:jc w:val="both"/>
        <w:outlineLvl w:val="6"/>
        <w:rPr>
          <w:rFonts w:ascii="Sylfaen" w:hAnsi="Sylfaen" w:cstheme="minorHAnsi"/>
          <w:szCs w:val="22"/>
          <w:shd w:val="clear" w:color="auto" w:fill="FFFFFF"/>
          <w:lang w:val="ka-GE"/>
        </w:rPr>
      </w:pPr>
      <w:r w:rsidRPr="00003667">
        <w:rPr>
          <w:rFonts w:ascii="Sylfaen" w:hAnsi="Sylfaen" w:cs="Sylfaen"/>
          <w:szCs w:val="22"/>
          <w:lang w:val="ka-GE"/>
        </w:rPr>
        <w:t>შეიქმნება</w:t>
      </w:r>
      <w:r w:rsidRPr="00003667">
        <w:rPr>
          <w:rFonts w:ascii="Sylfaen" w:hAnsi="Sylfaen" w:cstheme="minorHAnsi"/>
          <w:szCs w:val="22"/>
          <w:lang w:val="ka-GE"/>
        </w:rPr>
        <w:t xml:space="preserve"> და გაძლიერდება </w:t>
      </w:r>
      <w:r w:rsidRPr="00003667">
        <w:rPr>
          <w:rFonts w:ascii="Sylfaen" w:hAnsi="Sylfaen" w:cs="Sylfaen"/>
          <w:szCs w:val="22"/>
          <w:lang w:val="ka-GE"/>
        </w:rPr>
        <w:t>საჯარო</w:t>
      </w:r>
      <w:r w:rsidRPr="00003667">
        <w:rPr>
          <w:rFonts w:ascii="Sylfaen" w:hAnsi="Sylfaen" w:cstheme="minorHAnsi"/>
          <w:szCs w:val="22"/>
          <w:lang w:val="ka-GE"/>
        </w:rPr>
        <w:t xml:space="preserve"> </w:t>
      </w:r>
      <w:r w:rsidRPr="00003667">
        <w:rPr>
          <w:rFonts w:ascii="Sylfaen" w:hAnsi="Sylfaen" w:cs="Sylfaen"/>
          <w:szCs w:val="22"/>
          <w:lang w:val="ka-GE"/>
        </w:rPr>
        <w:t>სამართლის</w:t>
      </w:r>
      <w:r w:rsidRPr="00003667">
        <w:rPr>
          <w:rFonts w:ascii="Sylfaen" w:hAnsi="Sylfaen" w:cstheme="minorHAnsi"/>
          <w:szCs w:val="22"/>
          <w:lang w:val="ka-GE"/>
        </w:rPr>
        <w:t xml:space="preserve"> </w:t>
      </w:r>
      <w:r w:rsidRPr="00003667">
        <w:rPr>
          <w:rFonts w:ascii="Sylfaen" w:hAnsi="Sylfaen" w:cs="Sylfaen"/>
          <w:szCs w:val="22"/>
          <w:lang w:val="ka-GE"/>
        </w:rPr>
        <w:t>იურიდიული</w:t>
      </w:r>
      <w:r w:rsidRPr="00003667">
        <w:rPr>
          <w:rFonts w:ascii="Sylfaen" w:hAnsi="Sylfaen" w:cstheme="minorHAnsi"/>
          <w:szCs w:val="22"/>
          <w:lang w:val="ka-GE"/>
        </w:rPr>
        <w:t xml:space="preserve"> </w:t>
      </w:r>
      <w:r w:rsidRPr="00003667">
        <w:rPr>
          <w:rFonts w:ascii="Sylfaen" w:hAnsi="Sylfaen" w:cs="Sylfaen"/>
          <w:szCs w:val="22"/>
          <w:lang w:val="ka-GE"/>
        </w:rPr>
        <w:t>პირი</w:t>
      </w:r>
      <w:r w:rsidRPr="00003667">
        <w:rPr>
          <w:rFonts w:ascii="Sylfaen" w:hAnsi="Sylfaen" w:cstheme="minorHAnsi"/>
          <w:szCs w:val="22"/>
          <w:lang w:val="ka-GE"/>
        </w:rPr>
        <w:t xml:space="preserve"> - </w:t>
      </w:r>
      <w:r w:rsidRPr="00003667">
        <w:rPr>
          <w:rFonts w:ascii="Sylfaen" w:hAnsi="Sylfaen" w:cs="Sylfaen"/>
          <w:szCs w:val="22"/>
          <w:lang w:val="ka-GE"/>
        </w:rPr>
        <w:t>შრომის</w:t>
      </w:r>
      <w:r w:rsidRPr="00003667">
        <w:rPr>
          <w:rFonts w:ascii="Sylfaen" w:hAnsi="Sylfaen" w:cstheme="minorHAnsi"/>
          <w:szCs w:val="22"/>
          <w:lang w:val="ka-GE"/>
        </w:rPr>
        <w:t xml:space="preserve"> </w:t>
      </w:r>
      <w:r w:rsidRPr="00003667">
        <w:rPr>
          <w:rFonts w:ascii="Sylfaen" w:hAnsi="Sylfaen" w:cs="Sylfaen"/>
          <w:szCs w:val="22"/>
          <w:lang w:val="ka-GE"/>
        </w:rPr>
        <w:t>ინსპექცია</w:t>
      </w:r>
      <w:r w:rsidRPr="00003667">
        <w:rPr>
          <w:rFonts w:ascii="Sylfaen" w:hAnsi="Sylfaen" w:cstheme="minorHAnsi"/>
          <w:szCs w:val="22"/>
          <w:lang w:val="ka-GE"/>
        </w:rPr>
        <w:t xml:space="preserve">, </w:t>
      </w:r>
      <w:r w:rsidRPr="00003667">
        <w:rPr>
          <w:rFonts w:ascii="Sylfaen" w:hAnsi="Sylfaen" w:cs="Sylfaen"/>
          <w:szCs w:val="22"/>
          <w:lang w:val="ka-GE"/>
        </w:rPr>
        <w:t>შესაბამისად</w:t>
      </w:r>
      <w:r w:rsidRPr="00003667">
        <w:rPr>
          <w:rFonts w:ascii="Sylfaen" w:hAnsi="Sylfaen" w:cstheme="minorHAnsi"/>
          <w:szCs w:val="22"/>
          <w:lang w:val="ka-GE"/>
        </w:rPr>
        <w:t xml:space="preserve"> </w:t>
      </w:r>
      <w:r w:rsidRPr="00003667">
        <w:rPr>
          <w:rFonts w:ascii="Sylfaen" w:hAnsi="Sylfaen" w:cs="Sylfaen"/>
          <w:szCs w:val="22"/>
          <w:lang w:val="ka-GE"/>
        </w:rPr>
        <w:t>გაფართოვდება</w:t>
      </w:r>
      <w:r w:rsidRPr="00003667">
        <w:rPr>
          <w:rFonts w:ascii="Sylfaen" w:hAnsi="Sylfaen" w:cstheme="minorHAnsi"/>
          <w:szCs w:val="22"/>
          <w:lang w:val="ka-GE"/>
        </w:rPr>
        <w:t xml:space="preserve"> </w:t>
      </w:r>
      <w:r w:rsidRPr="00003667">
        <w:rPr>
          <w:rFonts w:ascii="Sylfaen" w:hAnsi="Sylfaen" w:cs="Sylfaen"/>
          <w:szCs w:val="22"/>
          <w:lang w:val="ka-GE"/>
        </w:rPr>
        <w:t>მანდატი</w:t>
      </w:r>
      <w:r w:rsidRPr="00003667">
        <w:rPr>
          <w:rFonts w:ascii="Sylfaen" w:hAnsi="Sylfaen" w:cstheme="minorHAnsi"/>
          <w:szCs w:val="22"/>
          <w:lang w:val="ka-GE"/>
        </w:rPr>
        <w:t xml:space="preserve"> </w:t>
      </w:r>
      <w:r w:rsidRPr="00003667">
        <w:rPr>
          <w:rFonts w:ascii="Sylfaen" w:hAnsi="Sylfaen" w:cs="Sylfaen"/>
          <w:szCs w:val="22"/>
          <w:lang w:val="ka-GE"/>
        </w:rPr>
        <w:t>და</w:t>
      </w:r>
      <w:r w:rsidRPr="00003667">
        <w:rPr>
          <w:rFonts w:ascii="Sylfaen" w:hAnsi="Sylfaen" w:cstheme="minorHAnsi"/>
          <w:szCs w:val="22"/>
          <w:lang w:val="ka-GE"/>
        </w:rPr>
        <w:t xml:space="preserve">  </w:t>
      </w:r>
      <w:r w:rsidRPr="00003667">
        <w:rPr>
          <w:rFonts w:ascii="Sylfaen" w:eastAsia="Times New Roman" w:hAnsi="Sylfaen" w:cs="Sylfaen"/>
          <w:color w:val="000000"/>
          <w:szCs w:val="22"/>
          <w:lang w:val="ka-GE"/>
        </w:rPr>
        <w:t>შრომის</w:t>
      </w:r>
      <w:r w:rsidRPr="00003667">
        <w:rPr>
          <w:rFonts w:ascii="Sylfaen" w:eastAsia="Times New Roman" w:hAnsi="Sylfaen" w:cstheme="minorHAnsi"/>
          <w:color w:val="000000"/>
          <w:szCs w:val="22"/>
          <w:lang w:val="ka-GE"/>
        </w:rPr>
        <w:t xml:space="preserve"> </w:t>
      </w:r>
      <w:r w:rsidRPr="00003667">
        <w:rPr>
          <w:rFonts w:ascii="Sylfaen" w:eastAsia="Times New Roman" w:hAnsi="Sylfaen" w:cs="Sylfaen"/>
          <w:color w:val="000000"/>
          <w:szCs w:val="22"/>
          <w:lang w:val="ka-GE"/>
        </w:rPr>
        <w:t>უფლებების</w:t>
      </w:r>
      <w:r w:rsidRPr="00003667">
        <w:rPr>
          <w:rFonts w:ascii="Sylfaen" w:eastAsia="Times New Roman" w:hAnsi="Sylfaen" w:cstheme="minorHAnsi"/>
          <w:color w:val="000000"/>
          <w:szCs w:val="22"/>
          <w:lang w:val="ka-GE"/>
        </w:rPr>
        <w:t xml:space="preserve"> </w:t>
      </w:r>
      <w:r w:rsidRPr="00003667">
        <w:rPr>
          <w:rFonts w:ascii="Sylfaen" w:eastAsia="Times New Roman" w:hAnsi="Sylfaen" w:cs="Sylfaen"/>
          <w:color w:val="000000"/>
          <w:szCs w:val="22"/>
          <w:lang w:val="ka-GE"/>
        </w:rPr>
        <w:t>დაცვაზე</w:t>
      </w:r>
      <w:r w:rsidRPr="00003667">
        <w:rPr>
          <w:rFonts w:ascii="Sylfaen" w:eastAsia="Times New Roman" w:hAnsi="Sylfaen" w:cstheme="minorHAnsi"/>
          <w:color w:val="000000"/>
          <w:szCs w:val="22"/>
          <w:lang w:val="ka-GE"/>
        </w:rPr>
        <w:t xml:space="preserve"> </w:t>
      </w:r>
      <w:r w:rsidRPr="00003667">
        <w:rPr>
          <w:rFonts w:ascii="Sylfaen" w:eastAsia="Times New Roman" w:hAnsi="Sylfaen" w:cs="Sylfaen"/>
          <w:color w:val="000000"/>
          <w:szCs w:val="22"/>
          <w:lang w:val="ka-GE"/>
        </w:rPr>
        <w:t>ზედამხედველობას</w:t>
      </w:r>
      <w:r w:rsidRPr="00003667">
        <w:rPr>
          <w:rFonts w:ascii="Sylfaen" w:eastAsia="Times New Roman" w:hAnsi="Sylfaen" w:cstheme="minorHAnsi"/>
          <w:color w:val="000000"/>
          <w:szCs w:val="22"/>
          <w:lang w:val="ka-GE"/>
        </w:rPr>
        <w:t xml:space="preserve"> </w:t>
      </w:r>
      <w:r w:rsidRPr="00003667">
        <w:rPr>
          <w:rFonts w:ascii="Sylfaen" w:eastAsia="Times New Roman" w:hAnsi="Sylfaen" w:cs="Sylfaen"/>
          <w:color w:val="000000"/>
          <w:szCs w:val="22"/>
          <w:lang w:val="ka-GE"/>
        </w:rPr>
        <w:t>განახორციელებს</w:t>
      </w:r>
      <w:r w:rsidRPr="00003667">
        <w:rPr>
          <w:rFonts w:ascii="Sylfaen" w:eastAsia="Times New Roman" w:hAnsi="Sylfaen" w:cstheme="minorHAnsi"/>
          <w:color w:val="000000"/>
          <w:szCs w:val="22"/>
          <w:lang w:val="ka-GE"/>
        </w:rPr>
        <w:t xml:space="preserve"> </w:t>
      </w:r>
      <w:r w:rsidRPr="00003667">
        <w:rPr>
          <w:rFonts w:ascii="Sylfaen" w:eastAsia="Times New Roman" w:hAnsi="Sylfaen" w:cs="Sylfaen"/>
          <w:color w:val="000000"/>
          <w:szCs w:val="22"/>
          <w:lang w:val="ka-GE"/>
        </w:rPr>
        <w:t>სსიპ</w:t>
      </w:r>
      <w:r w:rsidRPr="00003667">
        <w:rPr>
          <w:rFonts w:ascii="Sylfaen" w:eastAsia="Times New Roman" w:hAnsi="Sylfaen" w:cstheme="minorHAnsi"/>
          <w:color w:val="000000"/>
          <w:szCs w:val="22"/>
          <w:lang w:val="ka-GE"/>
        </w:rPr>
        <w:t xml:space="preserve"> - </w:t>
      </w:r>
      <w:r w:rsidRPr="00003667">
        <w:rPr>
          <w:rFonts w:ascii="Sylfaen" w:eastAsia="Times New Roman" w:hAnsi="Sylfaen" w:cs="Sylfaen"/>
          <w:color w:val="000000"/>
          <w:szCs w:val="22"/>
          <w:lang w:val="ka-GE"/>
        </w:rPr>
        <w:t>შრომის</w:t>
      </w:r>
      <w:r w:rsidRPr="00003667">
        <w:rPr>
          <w:rFonts w:ascii="Sylfaen" w:eastAsia="Times New Roman" w:hAnsi="Sylfaen" w:cstheme="minorHAnsi"/>
          <w:color w:val="000000"/>
          <w:szCs w:val="22"/>
          <w:lang w:val="ka-GE"/>
        </w:rPr>
        <w:t xml:space="preserve"> </w:t>
      </w:r>
      <w:r w:rsidRPr="00003667">
        <w:rPr>
          <w:rFonts w:ascii="Sylfaen" w:eastAsia="Times New Roman" w:hAnsi="Sylfaen" w:cs="Sylfaen"/>
          <w:color w:val="000000"/>
          <w:szCs w:val="22"/>
          <w:lang w:val="ka-GE"/>
        </w:rPr>
        <w:t>ინსპექცია</w:t>
      </w:r>
      <w:r w:rsidRPr="00003667">
        <w:rPr>
          <w:rFonts w:ascii="Sylfaen" w:eastAsia="Times New Roman" w:hAnsi="Sylfaen" w:cstheme="minorHAnsi"/>
          <w:color w:val="000000"/>
          <w:szCs w:val="22"/>
          <w:lang w:val="ka-GE"/>
        </w:rPr>
        <w:t xml:space="preserve"> (2020 </w:t>
      </w:r>
      <w:r w:rsidRPr="00003667">
        <w:rPr>
          <w:rFonts w:ascii="Sylfaen" w:eastAsia="Times New Roman" w:hAnsi="Sylfaen" w:cs="Sylfaen"/>
          <w:color w:val="000000"/>
          <w:szCs w:val="22"/>
          <w:lang w:val="ka-GE"/>
        </w:rPr>
        <w:t>წლიდან</w:t>
      </w:r>
      <w:r w:rsidRPr="00003667">
        <w:rPr>
          <w:rFonts w:ascii="Sylfaen" w:eastAsia="Times New Roman" w:hAnsi="Sylfaen" w:cstheme="minorHAnsi"/>
          <w:color w:val="000000"/>
          <w:szCs w:val="22"/>
          <w:lang w:val="ka-GE"/>
        </w:rPr>
        <w:t xml:space="preserve"> </w:t>
      </w:r>
      <w:r w:rsidRPr="00003667">
        <w:rPr>
          <w:rFonts w:ascii="Sylfaen" w:eastAsia="Times New Roman" w:hAnsi="Sylfaen" w:cs="Sylfaen"/>
          <w:color w:val="000000"/>
          <w:szCs w:val="22"/>
          <w:lang w:val="ka-GE"/>
        </w:rPr>
        <w:t>კონკრეტულ</w:t>
      </w:r>
      <w:r w:rsidRPr="00003667">
        <w:rPr>
          <w:rFonts w:ascii="Sylfaen" w:eastAsia="Times New Roman" w:hAnsi="Sylfaen" w:cstheme="minorHAnsi"/>
          <w:color w:val="000000"/>
          <w:szCs w:val="22"/>
          <w:lang w:val="ka-GE"/>
        </w:rPr>
        <w:t xml:space="preserve"> </w:t>
      </w:r>
      <w:r w:rsidRPr="00003667">
        <w:rPr>
          <w:rFonts w:ascii="Sylfaen" w:eastAsia="Times New Roman" w:hAnsi="Sylfaen" w:cs="Sylfaen"/>
          <w:color w:val="000000"/>
          <w:szCs w:val="22"/>
          <w:lang w:val="ka-GE"/>
        </w:rPr>
        <w:t>სექტორებზე</w:t>
      </w:r>
      <w:r w:rsidRPr="00003667">
        <w:rPr>
          <w:rFonts w:ascii="Sylfaen" w:eastAsia="Times New Roman" w:hAnsi="Sylfaen" w:cstheme="minorHAnsi"/>
          <w:color w:val="000000"/>
          <w:szCs w:val="22"/>
          <w:lang w:val="ka-GE"/>
        </w:rPr>
        <w:t xml:space="preserve">; 2022 </w:t>
      </w:r>
      <w:r w:rsidRPr="00003667">
        <w:rPr>
          <w:rFonts w:ascii="Sylfaen" w:eastAsia="Times New Roman" w:hAnsi="Sylfaen" w:cs="Sylfaen"/>
          <w:color w:val="000000"/>
          <w:szCs w:val="22"/>
          <w:lang w:val="ka-GE"/>
        </w:rPr>
        <w:t>წლიდან</w:t>
      </w:r>
      <w:r w:rsidRPr="00003667">
        <w:rPr>
          <w:rFonts w:ascii="Sylfaen" w:eastAsia="Times New Roman" w:hAnsi="Sylfaen" w:cstheme="minorHAnsi"/>
          <w:color w:val="000000"/>
          <w:szCs w:val="22"/>
          <w:lang w:val="ka-GE"/>
        </w:rPr>
        <w:t xml:space="preserve"> - </w:t>
      </w:r>
      <w:r w:rsidRPr="00003667">
        <w:rPr>
          <w:rFonts w:ascii="Sylfaen" w:eastAsia="Times New Roman" w:hAnsi="Sylfaen" w:cs="Sylfaen"/>
          <w:color w:val="000000"/>
          <w:szCs w:val="22"/>
          <w:lang w:val="ka-GE"/>
        </w:rPr>
        <w:t>ეკონომიკის</w:t>
      </w:r>
      <w:r w:rsidRPr="00003667">
        <w:rPr>
          <w:rFonts w:ascii="Sylfaen" w:eastAsia="Times New Roman" w:hAnsi="Sylfaen" w:cstheme="minorHAnsi"/>
          <w:color w:val="000000"/>
          <w:szCs w:val="22"/>
          <w:lang w:val="ka-GE"/>
        </w:rPr>
        <w:t xml:space="preserve"> </w:t>
      </w:r>
      <w:r w:rsidRPr="00003667">
        <w:rPr>
          <w:rFonts w:ascii="Sylfaen" w:eastAsia="Times New Roman" w:hAnsi="Sylfaen" w:cs="Sylfaen"/>
          <w:color w:val="000000"/>
          <w:szCs w:val="22"/>
          <w:lang w:val="ka-GE"/>
        </w:rPr>
        <w:t>ყველა</w:t>
      </w:r>
      <w:r w:rsidRPr="00003667">
        <w:rPr>
          <w:rFonts w:ascii="Sylfaen" w:eastAsia="Times New Roman" w:hAnsi="Sylfaen" w:cstheme="minorHAnsi"/>
          <w:color w:val="000000"/>
          <w:szCs w:val="22"/>
          <w:lang w:val="ka-GE"/>
        </w:rPr>
        <w:t xml:space="preserve"> </w:t>
      </w:r>
      <w:r w:rsidRPr="00003667">
        <w:rPr>
          <w:rFonts w:ascii="Sylfaen" w:eastAsia="Times New Roman" w:hAnsi="Sylfaen" w:cs="Sylfaen"/>
          <w:color w:val="000000"/>
          <w:szCs w:val="22"/>
          <w:lang w:val="ka-GE"/>
        </w:rPr>
        <w:t>სექტორზე</w:t>
      </w:r>
      <w:r w:rsidRPr="00003667">
        <w:rPr>
          <w:rFonts w:ascii="Sylfaen" w:eastAsia="Times New Roman" w:hAnsi="Sylfaen" w:cstheme="minorHAnsi"/>
          <w:color w:val="000000"/>
          <w:szCs w:val="22"/>
          <w:lang w:val="ka-GE"/>
        </w:rPr>
        <w:t>);</w:t>
      </w:r>
    </w:p>
    <w:p w14:paraId="483DA945" w14:textId="77777777" w:rsidR="00490E5C" w:rsidRPr="00003667" w:rsidRDefault="00490E5C" w:rsidP="00490E5C">
      <w:pPr>
        <w:pStyle w:val="ListParagraph"/>
        <w:keepNext/>
        <w:keepLines/>
        <w:numPr>
          <w:ilvl w:val="0"/>
          <w:numId w:val="9"/>
        </w:numPr>
        <w:spacing w:before="200"/>
        <w:jc w:val="both"/>
        <w:outlineLvl w:val="6"/>
        <w:rPr>
          <w:rFonts w:ascii="Sylfaen" w:hAnsi="Sylfaen" w:cstheme="minorHAnsi"/>
          <w:szCs w:val="22"/>
          <w:shd w:val="clear" w:color="auto" w:fill="FFFFFF"/>
          <w:lang w:val="ka-GE"/>
        </w:rPr>
      </w:pPr>
      <w:r w:rsidRPr="00003667">
        <w:rPr>
          <w:rFonts w:ascii="Sylfaen" w:hAnsi="Sylfaen" w:cs="Sylfaen"/>
          <w:szCs w:val="22"/>
          <w:lang w:val="ka-GE"/>
        </w:rPr>
        <w:t>ცირკულარული</w:t>
      </w:r>
      <w:r w:rsidRPr="00003667">
        <w:rPr>
          <w:rFonts w:ascii="Sylfaen" w:hAnsi="Sylfaen" w:cstheme="minorHAnsi"/>
          <w:szCs w:val="22"/>
          <w:lang w:val="ka-GE"/>
        </w:rPr>
        <w:t xml:space="preserve"> </w:t>
      </w:r>
      <w:r w:rsidRPr="00003667">
        <w:rPr>
          <w:rFonts w:ascii="Sylfaen" w:hAnsi="Sylfaen" w:cs="Sylfaen"/>
          <w:szCs w:val="22"/>
          <w:lang w:val="ka-GE"/>
        </w:rPr>
        <w:t>მიგრაციის</w:t>
      </w:r>
      <w:r w:rsidRPr="00003667">
        <w:rPr>
          <w:rFonts w:ascii="Sylfaen" w:hAnsi="Sylfaen" w:cstheme="minorHAnsi"/>
          <w:szCs w:val="22"/>
          <w:lang w:val="ka-GE"/>
        </w:rPr>
        <w:t xml:space="preserve"> </w:t>
      </w:r>
      <w:r w:rsidRPr="00003667">
        <w:rPr>
          <w:rFonts w:ascii="Sylfaen" w:hAnsi="Sylfaen" w:cs="Sylfaen"/>
          <w:szCs w:val="22"/>
          <w:lang w:val="ka-GE"/>
        </w:rPr>
        <w:t>ხელშეწყობის</w:t>
      </w:r>
      <w:r w:rsidRPr="00003667">
        <w:rPr>
          <w:rFonts w:ascii="Sylfaen" w:hAnsi="Sylfaen" w:cstheme="minorHAnsi"/>
          <w:szCs w:val="22"/>
          <w:lang w:val="ka-GE"/>
        </w:rPr>
        <w:t xml:space="preserve">  </w:t>
      </w:r>
      <w:r w:rsidRPr="00003667">
        <w:rPr>
          <w:rFonts w:ascii="Sylfaen" w:hAnsi="Sylfaen" w:cs="Sylfaen"/>
          <w:szCs w:val="22"/>
          <w:lang w:val="ka-GE"/>
        </w:rPr>
        <w:t>და</w:t>
      </w:r>
      <w:r w:rsidRPr="00003667">
        <w:rPr>
          <w:rFonts w:ascii="Sylfaen" w:hAnsi="Sylfaen" w:cstheme="minorHAnsi"/>
          <w:szCs w:val="22"/>
          <w:lang w:val="ka-GE"/>
        </w:rPr>
        <w:t xml:space="preserve"> </w:t>
      </w:r>
      <w:r w:rsidRPr="00003667">
        <w:rPr>
          <w:rFonts w:ascii="Sylfaen" w:hAnsi="Sylfaen" w:cs="Sylfaen"/>
          <w:szCs w:val="22"/>
          <w:lang w:val="ka-GE"/>
        </w:rPr>
        <w:t>საზღვარგარეთ</w:t>
      </w:r>
      <w:r w:rsidRPr="00003667">
        <w:rPr>
          <w:rFonts w:ascii="Sylfaen" w:hAnsi="Sylfaen" w:cstheme="minorHAnsi"/>
          <w:szCs w:val="22"/>
          <w:lang w:val="ka-GE"/>
        </w:rPr>
        <w:t xml:space="preserve"> </w:t>
      </w:r>
      <w:r w:rsidRPr="00003667">
        <w:rPr>
          <w:rFonts w:ascii="Sylfaen" w:hAnsi="Sylfaen" w:cs="Sylfaen"/>
          <w:szCs w:val="22"/>
          <w:lang w:val="ka-GE"/>
        </w:rPr>
        <w:t>ლეგალური</w:t>
      </w:r>
      <w:r w:rsidRPr="00003667">
        <w:rPr>
          <w:rFonts w:ascii="Sylfaen" w:hAnsi="Sylfaen" w:cstheme="minorHAnsi"/>
          <w:szCs w:val="22"/>
          <w:lang w:val="ka-GE"/>
        </w:rPr>
        <w:t xml:space="preserve">  </w:t>
      </w:r>
      <w:r w:rsidRPr="00003667">
        <w:rPr>
          <w:rFonts w:ascii="Sylfaen" w:hAnsi="Sylfaen" w:cs="Sylfaen"/>
          <w:szCs w:val="22"/>
          <w:lang w:val="ka-GE"/>
        </w:rPr>
        <w:t>დასაქმების</w:t>
      </w:r>
      <w:r w:rsidRPr="00003667">
        <w:rPr>
          <w:rFonts w:ascii="Sylfaen" w:hAnsi="Sylfaen" w:cstheme="minorHAnsi"/>
          <w:szCs w:val="22"/>
          <w:lang w:val="ka-GE"/>
        </w:rPr>
        <w:t xml:space="preserve"> </w:t>
      </w:r>
      <w:r w:rsidRPr="00003667">
        <w:rPr>
          <w:rFonts w:ascii="Sylfaen" w:hAnsi="Sylfaen" w:cs="Sylfaen"/>
          <w:szCs w:val="22"/>
          <w:lang w:val="ka-GE"/>
        </w:rPr>
        <w:t>მიზნით</w:t>
      </w:r>
      <w:r w:rsidRPr="00003667">
        <w:rPr>
          <w:rFonts w:ascii="Sylfaen" w:hAnsi="Sylfaen" w:cstheme="minorHAnsi"/>
          <w:szCs w:val="22"/>
          <w:lang w:val="ka-GE"/>
        </w:rPr>
        <w:t xml:space="preserve"> </w:t>
      </w:r>
      <w:r w:rsidRPr="00003667">
        <w:rPr>
          <w:rFonts w:ascii="Sylfaen" w:hAnsi="Sylfaen" w:cs="Sylfaen"/>
          <w:szCs w:val="22"/>
          <w:lang w:val="ka-GE"/>
        </w:rPr>
        <w:t>საქართველოს</w:t>
      </w:r>
      <w:r w:rsidRPr="00003667">
        <w:rPr>
          <w:rFonts w:ascii="Sylfaen" w:hAnsi="Sylfaen" w:cstheme="minorHAnsi"/>
          <w:szCs w:val="22"/>
          <w:lang w:val="ka-GE"/>
        </w:rPr>
        <w:t xml:space="preserve"> </w:t>
      </w:r>
      <w:r w:rsidRPr="00003667">
        <w:rPr>
          <w:rFonts w:ascii="Sylfaen" w:hAnsi="Sylfaen" w:cs="Sylfaen"/>
          <w:szCs w:val="22"/>
          <w:lang w:val="ka-GE"/>
        </w:rPr>
        <w:t>მიერ</w:t>
      </w:r>
      <w:r w:rsidRPr="00003667">
        <w:rPr>
          <w:rFonts w:ascii="Sylfaen" w:hAnsi="Sylfaen" w:cstheme="minorHAnsi"/>
          <w:szCs w:val="22"/>
          <w:lang w:val="ka-GE"/>
        </w:rPr>
        <w:t xml:space="preserve"> </w:t>
      </w:r>
      <w:r w:rsidRPr="00003667">
        <w:rPr>
          <w:rFonts w:ascii="Sylfaen" w:hAnsi="Sylfaen" w:cs="Sylfaen"/>
          <w:szCs w:val="22"/>
          <w:lang w:val="ka-GE"/>
        </w:rPr>
        <w:t>სხვადასხვა</w:t>
      </w:r>
      <w:r w:rsidRPr="00003667">
        <w:rPr>
          <w:rFonts w:ascii="Sylfaen" w:hAnsi="Sylfaen" w:cstheme="minorHAnsi"/>
          <w:szCs w:val="22"/>
          <w:lang w:val="ka-GE"/>
        </w:rPr>
        <w:t xml:space="preserve"> </w:t>
      </w:r>
      <w:r w:rsidRPr="00003667">
        <w:rPr>
          <w:rFonts w:ascii="Sylfaen" w:hAnsi="Sylfaen" w:cs="Sylfaen"/>
          <w:szCs w:val="22"/>
          <w:lang w:val="ka-GE"/>
        </w:rPr>
        <w:t>ქვეყანასთან</w:t>
      </w:r>
      <w:r w:rsidRPr="00003667">
        <w:rPr>
          <w:rFonts w:ascii="Sylfaen" w:hAnsi="Sylfaen" w:cstheme="minorHAnsi"/>
          <w:szCs w:val="22"/>
          <w:lang w:val="ka-GE"/>
        </w:rPr>
        <w:t xml:space="preserve"> </w:t>
      </w:r>
      <w:r w:rsidRPr="00003667">
        <w:rPr>
          <w:rFonts w:ascii="Sylfaen" w:hAnsi="Sylfaen" w:cs="Sylfaen"/>
          <w:szCs w:val="22"/>
          <w:lang w:val="ka-GE"/>
        </w:rPr>
        <w:t>გაფორმდება</w:t>
      </w:r>
      <w:r w:rsidRPr="00003667">
        <w:rPr>
          <w:rFonts w:ascii="Sylfaen" w:hAnsi="Sylfaen" w:cstheme="minorHAnsi"/>
          <w:szCs w:val="22"/>
          <w:lang w:val="ka-GE"/>
        </w:rPr>
        <w:t xml:space="preserve">   </w:t>
      </w:r>
      <w:r w:rsidRPr="00003667">
        <w:rPr>
          <w:rFonts w:ascii="Sylfaen" w:hAnsi="Sylfaen" w:cs="Sylfaen"/>
          <w:szCs w:val="22"/>
          <w:lang w:val="ka-GE"/>
        </w:rPr>
        <w:t>შეთანხმებები</w:t>
      </w:r>
      <w:r w:rsidRPr="00003667">
        <w:rPr>
          <w:rFonts w:ascii="Sylfaen" w:hAnsi="Sylfaen" w:cstheme="minorHAnsi"/>
          <w:szCs w:val="22"/>
          <w:lang w:val="ka-GE"/>
        </w:rPr>
        <w:t xml:space="preserve"> </w:t>
      </w:r>
      <w:r w:rsidRPr="00003667">
        <w:rPr>
          <w:rFonts w:ascii="Sylfaen" w:hAnsi="Sylfaen" w:cs="Sylfaen"/>
          <w:szCs w:val="22"/>
          <w:lang w:val="ka-GE"/>
        </w:rPr>
        <w:t>და</w:t>
      </w:r>
      <w:r w:rsidRPr="00003667">
        <w:rPr>
          <w:rFonts w:ascii="Sylfaen" w:hAnsi="Sylfaen" w:cstheme="minorHAnsi"/>
          <w:szCs w:val="22"/>
          <w:lang w:val="ka-GE"/>
        </w:rPr>
        <w:t xml:space="preserve"> </w:t>
      </w:r>
      <w:r w:rsidRPr="00003667">
        <w:rPr>
          <w:rFonts w:ascii="Sylfaen" w:hAnsi="Sylfaen" w:cs="Sylfaen"/>
          <w:szCs w:val="22"/>
          <w:lang w:val="ka-GE"/>
        </w:rPr>
        <w:t>სხვ</w:t>
      </w:r>
      <w:r w:rsidRPr="00003667">
        <w:rPr>
          <w:rFonts w:ascii="Sylfaen" w:hAnsi="Sylfaen" w:cstheme="minorHAnsi"/>
          <w:szCs w:val="22"/>
          <w:lang w:val="ka-GE"/>
        </w:rPr>
        <w:t xml:space="preserve">. </w:t>
      </w:r>
    </w:p>
    <w:p w14:paraId="0093A2A6" w14:textId="77777777" w:rsidR="00490E5C" w:rsidRPr="00003667" w:rsidRDefault="00490E5C" w:rsidP="00490E5C">
      <w:pPr>
        <w:rPr>
          <w:rFonts w:ascii="Sylfaen" w:hAnsi="Sylfaen" w:cs="Sylfaen"/>
          <w:color w:val="000000"/>
          <w:szCs w:val="22"/>
          <w:lang w:val="ka-GE"/>
        </w:rPr>
      </w:pPr>
    </w:p>
    <w:p w14:paraId="3AD360F8" w14:textId="77777777" w:rsidR="00490E5C" w:rsidRPr="00003667" w:rsidRDefault="00490E5C" w:rsidP="00490E5C">
      <w:pPr>
        <w:pStyle w:val="LightGrid-Accent32"/>
        <w:ind w:left="0" w:firstLine="720"/>
        <w:jc w:val="both"/>
        <w:rPr>
          <w:rFonts w:ascii="Sylfaen" w:hAnsi="Sylfaen"/>
          <w:szCs w:val="22"/>
        </w:rPr>
      </w:pPr>
    </w:p>
    <w:p w14:paraId="5A3BD971" w14:textId="77777777" w:rsidR="00490E5C" w:rsidRPr="00003667" w:rsidRDefault="00490E5C" w:rsidP="0049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sidRPr="00003667">
        <w:rPr>
          <w:rFonts w:ascii="Sylfaen" w:eastAsia="Sylfaen" w:hAnsi="Sylfaen"/>
          <w:b/>
          <w:szCs w:val="22"/>
          <w:lang w:val="ka-GE"/>
        </w:rPr>
        <w:t>ინფორმაცია ევროკავშირის სამართლებრივი აქტის შესახებ</w:t>
      </w:r>
    </w:p>
    <w:p w14:paraId="4511B711" w14:textId="77777777" w:rsidR="00490E5C" w:rsidRPr="00003667" w:rsidRDefault="00490E5C" w:rsidP="0049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Cs w:val="22"/>
          <w:lang w:val="ka-GE"/>
        </w:rPr>
      </w:pPr>
      <w:r w:rsidRPr="00003667">
        <w:rPr>
          <w:rFonts w:ascii="Sylfaen" w:hAnsi="Sylfaen"/>
          <w:szCs w:val="22"/>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3A8DA0C" w14:textId="77777777" w:rsidR="00490E5C" w:rsidRPr="00003667" w:rsidRDefault="00490E5C" w:rsidP="0049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Cs w:val="22"/>
          <w:lang w:val="ka-GE"/>
        </w:rPr>
      </w:pPr>
    </w:p>
    <w:p w14:paraId="0FC1D428" w14:textId="77777777" w:rsidR="00490E5C" w:rsidRPr="00003667" w:rsidRDefault="00490E5C" w:rsidP="0049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sidRPr="00003667">
        <w:rPr>
          <w:rFonts w:ascii="Sylfaen" w:eastAsia="Sylfaen" w:hAnsi="Sylfaen"/>
          <w:b/>
          <w:szCs w:val="22"/>
          <w:lang w:val="ka-GE"/>
        </w:rPr>
        <w:t>პროექტის მიღებით გამოწვეული საფინანსო-ეკონომიკური შედეგების გაანგარიშება</w:t>
      </w:r>
    </w:p>
    <w:p w14:paraId="19F4B52F" w14:textId="77777777" w:rsidR="00490E5C" w:rsidRPr="00003667" w:rsidRDefault="00490E5C" w:rsidP="00490E5C">
      <w:pPr>
        <w:tabs>
          <w:tab w:val="left" w:pos="1560"/>
        </w:tabs>
        <w:ind w:firstLine="709"/>
        <w:jc w:val="both"/>
        <w:rPr>
          <w:rFonts w:ascii="Sylfaen" w:hAnsi="Sylfaen" w:cs="Sylfaen"/>
          <w:szCs w:val="22"/>
          <w:lang w:val="ka-GE"/>
        </w:rPr>
      </w:pPr>
      <w:r w:rsidRPr="00003667">
        <w:rPr>
          <w:rFonts w:ascii="Sylfaen" w:hAnsi="Sylfaen"/>
          <w:szCs w:val="22"/>
          <w:lang w:val="ka-GE"/>
        </w:rPr>
        <w:t>პროექტი განხორციელდება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w:t>
      </w:r>
    </w:p>
    <w:p w14:paraId="5BD79DD2" w14:textId="77777777" w:rsidR="00490E5C" w:rsidRPr="00003667" w:rsidRDefault="00490E5C" w:rsidP="00490E5C">
      <w:pPr>
        <w:tabs>
          <w:tab w:val="left" w:pos="1560"/>
        </w:tabs>
        <w:ind w:firstLine="709"/>
        <w:jc w:val="both"/>
        <w:rPr>
          <w:rFonts w:ascii="Sylfaen" w:hAnsi="Sylfaen" w:cs="Sylfaen"/>
          <w:szCs w:val="22"/>
          <w:lang w:val="ka-GE"/>
        </w:rPr>
      </w:pPr>
    </w:p>
    <w:p w14:paraId="79CE61A5" w14:textId="77777777" w:rsidR="00490E5C" w:rsidRPr="00003667" w:rsidRDefault="00490E5C" w:rsidP="0049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sidRPr="00003667">
        <w:rPr>
          <w:rFonts w:ascii="Sylfaen" w:eastAsia="Sylfaen" w:hAnsi="Sylfaen"/>
          <w:b/>
          <w:szCs w:val="22"/>
          <w:lang w:val="ka-GE"/>
        </w:rPr>
        <w:t>პროექტის მოსალოდნელი შედეგები</w:t>
      </w:r>
    </w:p>
    <w:p w14:paraId="7D84E768" w14:textId="7DDB4D4B" w:rsidR="00490E5C" w:rsidRPr="00003667" w:rsidRDefault="00490E5C" w:rsidP="00490E5C">
      <w:pPr>
        <w:tabs>
          <w:tab w:val="left" w:pos="1560"/>
        </w:tabs>
        <w:ind w:firstLine="709"/>
        <w:jc w:val="both"/>
        <w:rPr>
          <w:rFonts w:ascii="Sylfaen" w:hAnsi="Sylfaen" w:cs="Sylfaen"/>
          <w:szCs w:val="22"/>
          <w:lang w:val="ka-GE"/>
        </w:rPr>
      </w:pPr>
      <w:r w:rsidRPr="00003667">
        <w:rPr>
          <w:rFonts w:ascii="Sylfaen" w:hAnsi="Sylfaen" w:cs="Sylfaen"/>
          <w:szCs w:val="22"/>
          <w:lang w:val="ka-GE"/>
        </w:rPr>
        <w:t xml:space="preserve">წინამდებარე სტრატეგიის მიზანია ხელი შეუწყოს და მხარი დაუჭიროს საქართველოს მთავრობას </w:t>
      </w:r>
      <w:r w:rsidRPr="00003667">
        <w:rPr>
          <w:rFonts w:ascii="Sylfaen" w:hAnsi="Sylfaen" w:cs="Sylfaen"/>
          <w:color w:val="000000"/>
          <w:szCs w:val="22"/>
          <w:shd w:val="clear" w:color="auto" w:fill="FFFFFF"/>
          <w:lang w:val="ka-GE"/>
        </w:rPr>
        <w:t xml:space="preserve">ქვეყნის </w:t>
      </w:r>
      <w:r w:rsidRPr="00003667">
        <w:rPr>
          <w:rFonts w:ascii="Sylfaen" w:hAnsi="Sylfaen"/>
          <w:szCs w:val="22"/>
          <w:lang w:val="ka-GE"/>
        </w:rPr>
        <w:t>სოციალურ-ეკონომიკურ</w:t>
      </w:r>
      <w:r w:rsidRPr="00003667">
        <w:rPr>
          <w:rFonts w:ascii="Sylfaen" w:hAnsi="Sylfaen" w:cs="Sylfaen"/>
          <w:color w:val="000000"/>
          <w:szCs w:val="22"/>
          <w:shd w:val="clear" w:color="auto" w:fill="FFFFFF"/>
          <w:lang w:val="ka-GE"/>
        </w:rPr>
        <w:t xml:space="preserve"> განვითარებასა და სიღარიბის დაძლევაში. სტრატეგიის წარმატებით განხორციელების შემთხვევაში, განვითარდება და სტრუქტურულად და ინსტიტუციურად გაუმჯობესდება შრომის ბაზარი, გაიზრდება პროდუქტიულობა. </w:t>
      </w:r>
      <w:r w:rsidRPr="00003667">
        <w:rPr>
          <w:rFonts w:ascii="Sylfaen" w:hAnsi="Sylfaen" w:cs="Calibri"/>
          <w:color w:val="000000"/>
          <w:szCs w:val="22"/>
          <w:lang w:val="ka-GE"/>
        </w:rPr>
        <w:t xml:space="preserve">დაბალ გადასახადებზე ორიენტირებული და ინვესტიციების ზრდისკენ მიმართული </w:t>
      </w:r>
      <w:r w:rsidRPr="00003667">
        <w:rPr>
          <w:rFonts w:ascii="Sylfaen" w:hAnsi="Sylfaen"/>
          <w:color w:val="000000"/>
          <w:szCs w:val="22"/>
          <w:lang w:val="ka-GE"/>
        </w:rPr>
        <w:t>ფისკალური პოლიტიკა ხელს შეუწყობს კერძო სექტორის გაძლიერებას და ეკონომიკური ზრდის დაჩქარებას. ამასთანავე, შესაბამისი პროგრამების საშუალებით სახელმწიფო გააგრძელებს კერძო სექტორის კონკურენტუნარიანობის ამაღლების, მიკრო, მცირე და საშუალო მეწარმეობის განვითარების, მათთვის ფინანსებზე ხელმისაწვდომობის გაუმჯობესებ</w:t>
      </w:r>
      <w:r w:rsidR="005C341B" w:rsidRPr="00003667">
        <w:rPr>
          <w:rFonts w:ascii="Sylfaen" w:hAnsi="Sylfaen"/>
          <w:color w:val="000000"/>
          <w:szCs w:val="22"/>
          <w:lang w:val="ka-GE"/>
        </w:rPr>
        <w:t>ა</w:t>
      </w:r>
      <w:r w:rsidRPr="00003667">
        <w:rPr>
          <w:rFonts w:ascii="Sylfaen" w:hAnsi="Sylfaen"/>
          <w:color w:val="000000"/>
          <w:szCs w:val="22"/>
          <w:lang w:val="ka-GE"/>
        </w:rPr>
        <w:t>ს, ინოვაციებ</w:t>
      </w:r>
      <w:r w:rsidR="005C341B" w:rsidRPr="00003667">
        <w:rPr>
          <w:rFonts w:ascii="Sylfaen" w:hAnsi="Sylfaen"/>
          <w:color w:val="000000"/>
          <w:szCs w:val="22"/>
          <w:lang w:val="ka-GE"/>
        </w:rPr>
        <w:t>ი</w:t>
      </w:r>
      <w:r w:rsidRPr="00003667">
        <w:rPr>
          <w:rFonts w:ascii="Sylfaen" w:hAnsi="Sylfaen"/>
          <w:color w:val="000000"/>
          <w:szCs w:val="22"/>
          <w:lang w:val="ka-GE"/>
        </w:rPr>
        <w:t>სა და ტექნოლოგიების წახალისებ</w:t>
      </w:r>
      <w:r w:rsidR="005C341B" w:rsidRPr="00003667">
        <w:rPr>
          <w:rFonts w:ascii="Sylfaen" w:hAnsi="Sylfaen"/>
          <w:color w:val="000000"/>
          <w:szCs w:val="22"/>
          <w:lang w:val="ka-GE"/>
        </w:rPr>
        <w:t>ას.</w:t>
      </w:r>
    </w:p>
    <w:p w14:paraId="6EAE7358" w14:textId="77777777" w:rsidR="00490E5C" w:rsidRPr="00003667" w:rsidRDefault="00490E5C" w:rsidP="00490E5C">
      <w:pPr>
        <w:tabs>
          <w:tab w:val="left" w:pos="1560"/>
        </w:tabs>
        <w:ind w:firstLine="709"/>
        <w:jc w:val="both"/>
        <w:rPr>
          <w:rFonts w:ascii="Sylfaen" w:hAnsi="Sylfaen" w:cs="Sylfaen"/>
          <w:szCs w:val="22"/>
          <w:lang w:val="ka-GE"/>
        </w:rPr>
      </w:pPr>
      <w:r w:rsidRPr="00003667">
        <w:rPr>
          <w:rFonts w:ascii="Sylfaen" w:hAnsi="Sylfaen" w:cs="Sylfaen"/>
          <w:color w:val="000000"/>
          <w:szCs w:val="22"/>
          <w:shd w:val="clear" w:color="auto" w:fill="FFFFFF"/>
          <w:lang w:val="ka-GE"/>
        </w:rPr>
        <w:t xml:space="preserve">შემცირდება </w:t>
      </w:r>
      <w:r w:rsidRPr="00003667">
        <w:rPr>
          <w:rFonts w:ascii="Sylfaen" w:hAnsi="Sylfaen" w:cs="Sylfaen"/>
          <w:szCs w:val="22"/>
          <w:lang w:val="ka-GE"/>
        </w:rPr>
        <w:t>შრომის ბაზარზე სამუშაო ძალის მოთხოვნასა და მიწოდებას შორის არსებული შეუსაბამობა, ასევე შემცირდება არალეგალური შრომითი მიგრაციის მასშტაბები, განხორციელდება კერძო სექტორისა და სახელმწიფოს მიერ მხარდაჭერილი ეკონომიკური პროექტები.</w:t>
      </w:r>
    </w:p>
    <w:p w14:paraId="358BECD5" w14:textId="77777777" w:rsidR="00490E5C" w:rsidRPr="00003667" w:rsidRDefault="00490E5C" w:rsidP="00490E5C">
      <w:pPr>
        <w:tabs>
          <w:tab w:val="left" w:pos="1560"/>
        </w:tabs>
        <w:ind w:firstLine="709"/>
        <w:jc w:val="both"/>
        <w:rPr>
          <w:rFonts w:ascii="Sylfaen" w:hAnsi="Sylfaen" w:cs="Sylfaen"/>
          <w:szCs w:val="22"/>
          <w:lang w:val="ka-GE"/>
        </w:rPr>
      </w:pPr>
      <w:r w:rsidRPr="00003667">
        <w:rPr>
          <w:rFonts w:ascii="Sylfaen" w:hAnsi="Sylfaen" w:cs="Sylfaen"/>
          <w:szCs w:val="22"/>
          <w:lang w:val="ka-GE"/>
        </w:rPr>
        <w:t xml:space="preserve">შესაბამისი ინსტიტუციური განვითარების გზით დაცული იქნება </w:t>
      </w:r>
      <w:r w:rsidRPr="00003667">
        <w:rPr>
          <w:rFonts w:ascii="Sylfaen" w:hAnsi="Sylfaen"/>
          <w:szCs w:val="22"/>
          <w:lang w:val="ka-GE"/>
        </w:rPr>
        <w:t xml:space="preserve">დასაქმებულთა შრომითი უფლებები, გაუმჯობესდება სამუშაო პირობები და უზრუნველყოფილი იქნება ღირსეული დასაქმება. </w:t>
      </w:r>
    </w:p>
    <w:p w14:paraId="54097694" w14:textId="77777777" w:rsidR="00490E5C" w:rsidRPr="00003667" w:rsidRDefault="00490E5C" w:rsidP="00490E5C">
      <w:pPr>
        <w:tabs>
          <w:tab w:val="left" w:pos="1560"/>
        </w:tabs>
        <w:ind w:firstLine="709"/>
        <w:jc w:val="both"/>
        <w:rPr>
          <w:rFonts w:ascii="Sylfaen" w:hAnsi="Sylfaen" w:cs="Sylfaen"/>
          <w:szCs w:val="22"/>
          <w:lang w:val="ka-GE"/>
        </w:rPr>
      </w:pPr>
    </w:p>
    <w:p w14:paraId="0A16E562" w14:textId="77777777" w:rsidR="00490E5C" w:rsidRPr="00003667" w:rsidRDefault="00490E5C" w:rsidP="0049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sidRPr="00003667">
        <w:rPr>
          <w:rFonts w:ascii="Sylfaen" w:eastAsia="Sylfaen" w:hAnsi="Sylfaen"/>
          <w:b/>
          <w:szCs w:val="22"/>
          <w:lang w:val="ka-GE"/>
        </w:rPr>
        <w:t>პროექტის განხორციელების ვადები</w:t>
      </w:r>
    </w:p>
    <w:p w14:paraId="2B6A9D5F" w14:textId="77777777" w:rsidR="00490E5C" w:rsidRPr="00003667" w:rsidRDefault="00490E5C" w:rsidP="00490E5C">
      <w:pPr>
        <w:tabs>
          <w:tab w:val="left" w:pos="1560"/>
        </w:tabs>
        <w:ind w:firstLine="709"/>
        <w:jc w:val="both"/>
        <w:rPr>
          <w:rFonts w:ascii="Sylfaen" w:hAnsi="Sylfaen" w:cs="Sylfaen"/>
          <w:szCs w:val="22"/>
          <w:lang w:val="ka-GE"/>
        </w:rPr>
      </w:pPr>
      <w:r w:rsidRPr="00003667">
        <w:rPr>
          <w:rFonts w:ascii="Sylfaen" w:hAnsi="Sylfaen" w:cs="Sylfaen"/>
          <w:szCs w:val="22"/>
          <w:lang w:val="ka-GE"/>
        </w:rPr>
        <w:t>საქართველოს შრომისა და დასაქმების პოლიტიკის ეროვნული სტრატეგია განხორციელდება 2019-2023 წლების განმავლობაში.</w:t>
      </w:r>
    </w:p>
    <w:p w14:paraId="342404E7" w14:textId="77777777" w:rsidR="00490E5C" w:rsidRPr="00003667" w:rsidRDefault="00490E5C" w:rsidP="00490E5C">
      <w:pPr>
        <w:tabs>
          <w:tab w:val="left" w:pos="1560"/>
        </w:tabs>
        <w:ind w:firstLine="709"/>
        <w:jc w:val="both"/>
        <w:rPr>
          <w:rFonts w:ascii="Sylfaen" w:hAnsi="Sylfaen" w:cs="Sylfaen"/>
          <w:szCs w:val="22"/>
          <w:lang w:val="ka-GE"/>
        </w:rPr>
      </w:pPr>
    </w:p>
    <w:p w14:paraId="64DCDF04" w14:textId="77777777" w:rsidR="00490E5C" w:rsidRPr="00003667" w:rsidRDefault="00490E5C" w:rsidP="00490E5C">
      <w:pPr>
        <w:jc w:val="center"/>
        <w:rPr>
          <w:rFonts w:ascii="Sylfaen" w:hAnsi="Sylfaen" w:cs="Sylfaen"/>
          <w:b/>
          <w:szCs w:val="22"/>
          <w:lang w:val="ka-GE"/>
        </w:rPr>
      </w:pPr>
      <w:r w:rsidRPr="00003667">
        <w:rPr>
          <w:rFonts w:ascii="Sylfaen" w:hAnsi="Sylfaen" w:cs="Sylfaen"/>
          <w:b/>
          <w:szCs w:val="22"/>
          <w:lang w:val="ka-GE"/>
        </w:rPr>
        <w:t>პროექტის ავტორ(ებ)ი და წარმდგენი</w:t>
      </w:r>
    </w:p>
    <w:p w14:paraId="08649923" w14:textId="77777777" w:rsidR="00490E5C" w:rsidRPr="00003667" w:rsidRDefault="00490E5C" w:rsidP="00490E5C">
      <w:pPr>
        <w:jc w:val="center"/>
        <w:rPr>
          <w:rFonts w:ascii="Sylfaen" w:hAnsi="Sylfaen" w:cs="Sylfaen"/>
          <w:b/>
          <w:szCs w:val="22"/>
          <w:lang w:val="ka-GE"/>
        </w:rPr>
      </w:pPr>
    </w:p>
    <w:p w14:paraId="165390C9" w14:textId="77777777" w:rsidR="00490E5C" w:rsidRPr="00003667" w:rsidRDefault="00490E5C" w:rsidP="00490E5C">
      <w:pPr>
        <w:ind w:firstLine="720"/>
        <w:jc w:val="both"/>
        <w:rPr>
          <w:rFonts w:ascii="Sylfaen" w:hAnsi="Sylfaen"/>
          <w:szCs w:val="22"/>
        </w:rPr>
      </w:pPr>
      <w:r w:rsidRPr="00003667">
        <w:rPr>
          <w:rFonts w:ascii="Sylfaen" w:hAnsi="Sylfaen" w:cs="Sylfaen"/>
          <w:szCs w:val="22"/>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EE623EC" w14:textId="77777777" w:rsidR="00490E5C" w:rsidRPr="00003667" w:rsidRDefault="00490E5C" w:rsidP="00490E5C">
      <w:pPr>
        <w:ind w:left="360"/>
        <w:rPr>
          <w:rFonts w:ascii="Sylfaen" w:hAnsi="Sylfaen" w:cs="Helvetica"/>
          <w:b/>
          <w:color w:val="000000"/>
          <w:szCs w:val="22"/>
          <w:lang w:val="en-GB"/>
        </w:rPr>
      </w:pPr>
    </w:p>
    <w:p w14:paraId="7DFCD159" w14:textId="77777777" w:rsidR="00E42D43" w:rsidRPr="00003667" w:rsidRDefault="00E42D43">
      <w:pPr>
        <w:rPr>
          <w:rFonts w:ascii="Sylfaen" w:hAnsi="Sylfaen"/>
        </w:rPr>
      </w:pPr>
    </w:p>
    <w:sectPr w:rsidR="00E42D43" w:rsidRPr="00003667" w:rsidSect="004423A7">
      <w:pgSz w:w="11906" w:h="16838"/>
      <w:pgMar w:top="42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88BDC" w14:textId="77777777" w:rsidR="00077F09" w:rsidRDefault="00077F09" w:rsidP="00490E5C">
      <w:r>
        <w:separator/>
      </w:r>
    </w:p>
  </w:endnote>
  <w:endnote w:type="continuationSeparator" w:id="0">
    <w:p w14:paraId="27517E10" w14:textId="77777777" w:rsidR="00077F09" w:rsidRDefault="00077F09" w:rsidP="0049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LK Rounded Nusx Medium">
    <w:charset w:val="00"/>
    <w:family w:val="auto"/>
    <w:pitch w:val="variable"/>
    <w:sig w:usb0="04000003" w:usb1="00000000" w:usb2="00000000" w:usb3="00000000" w:csb0="00000001" w:csb1="00000000"/>
  </w:font>
  <w:font w:name="ALK Rounded Mtav Medium">
    <w:charset w:val="00"/>
    <w:family w:val="auto"/>
    <w:pitch w:val="variable"/>
    <w:sig w:usb0="04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FF649" w14:textId="77777777" w:rsidR="003F6C6B" w:rsidRDefault="003F6C6B" w:rsidP="004423A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45E84EB9" w14:textId="77777777" w:rsidR="003F6C6B" w:rsidRDefault="003F6C6B" w:rsidP="004423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D100" w14:textId="3AAFDF4B" w:rsidR="003F6C6B" w:rsidRDefault="003F6C6B" w:rsidP="004423A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5E65">
      <w:rPr>
        <w:rStyle w:val="PageNumber"/>
        <w:noProof/>
      </w:rPr>
      <w:t>12</w:t>
    </w:r>
    <w:r>
      <w:rPr>
        <w:rStyle w:val="PageNumber"/>
      </w:rPr>
      <w:fldChar w:fldCharType="end"/>
    </w:r>
  </w:p>
  <w:p w14:paraId="2DF8B741" w14:textId="77777777" w:rsidR="003F6C6B" w:rsidRDefault="003F6C6B" w:rsidP="004423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1CD92" w14:textId="77777777" w:rsidR="00077F09" w:rsidRDefault="00077F09" w:rsidP="00490E5C">
      <w:r>
        <w:separator/>
      </w:r>
    </w:p>
  </w:footnote>
  <w:footnote w:type="continuationSeparator" w:id="0">
    <w:p w14:paraId="68C00D4E" w14:textId="77777777" w:rsidR="00077F09" w:rsidRDefault="00077F09" w:rsidP="00490E5C">
      <w:r>
        <w:continuationSeparator/>
      </w:r>
    </w:p>
  </w:footnote>
  <w:footnote w:id="1">
    <w:p w14:paraId="4C202879" w14:textId="1D64F3E9" w:rsidR="003F6C6B" w:rsidRPr="007F5838" w:rsidRDefault="003F6C6B" w:rsidP="00490E5C">
      <w:pPr>
        <w:pStyle w:val="FootnoteText"/>
        <w:rPr>
          <w:rFonts w:ascii="Sylfaen" w:hAnsi="Sylfaen"/>
          <w:lang w:val="ka-GE"/>
        </w:rPr>
      </w:pPr>
      <w:r w:rsidRPr="007F5838">
        <w:rPr>
          <w:rStyle w:val="FootnoteReference"/>
          <w:rFonts w:ascii="Sylfaen" w:hAnsi="Sylfaen"/>
        </w:rPr>
        <w:footnoteRef/>
      </w:r>
      <w:hyperlink r:id="rId1" w:history="1">
        <w:r w:rsidRPr="001C1104">
          <w:rPr>
            <w:rStyle w:val="Hyperlink"/>
            <w:lang w:val="ka-GE"/>
          </w:rPr>
          <w:t>https://www.doingbusiness.org/content/dam/doingBusiness/country/g/georgia/GEO.pdf</w:t>
        </w:r>
      </w:hyperlink>
    </w:p>
  </w:footnote>
  <w:footnote w:id="2">
    <w:p w14:paraId="08BD9183" w14:textId="77777777" w:rsidR="003F6C6B" w:rsidRPr="007F5838" w:rsidRDefault="003F6C6B"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 201</w:t>
      </w:r>
      <w:r>
        <w:rPr>
          <w:rFonts w:ascii="Sylfaen" w:hAnsi="Sylfaen"/>
          <w:lang w:val="ka-GE"/>
        </w:rPr>
        <w:t>8</w:t>
      </w:r>
    </w:p>
  </w:footnote>
  <w:footnote w:id="3">
    <w:p w14:paraId="6B84031D" w14:textId="77777777" w:rsidR="003F6C6B" w:rsidRPr="007F5838" w:rsidRDefault="003F6C6B" w:rsidP="00490E5C">
      <w:pPr>
        <w:rPr>
          <w:rFonts w:ascii="Sylfaen" w:eastAsia="Times New Roman" w:hAnsi="Sylfaen" w:cs="Helvetica"/>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ზრდის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პროგნოზი</w:t>
      </w:r>
      <w:r w:rsidRPr="007F5838">
        <w:rPr>
          <w:rFonts w:ascii="Sylfaen" w:eastAsia="Times New Roman" w:hAnsi="Sylfaen"/>
          <w:sz w:val="20"/>
          <w:szCs w:val="20"/>
          <w:lang w:val="ka-GE"/>
        </w:rPr>
        <w:t xml:space="preserve"> (IMF) 2018-2023 </w:t>
      </w:r>
      <w:r w:rsidRPr="007F5838">
        <w:rPr>
          <w:rFonts w:ascii="Sylfaen" w:eastAsia="Times New Roman" w:hAnsi="Sylfaen" w:cs="Helvetica"/>
          <w:sz w:val="20"/>
          <w:szCs w:val="20"/>
          <w:lang w:val="ka-GE"/>
        </w:rPr>
        <w:t>წლებისთვის</w:t>
      </w:r>
    </w:p>
  </w:footnote>
  <w:footnote w:id="4">
    <w:p w14:paraId="4278560A" w14:textId="77777777" w:rsidR="003F6C6B" w:rsidRPr="008F4582" w:rsidRDefault="003F6C6B"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 201</w:t>
      </w:r>
      <w:r w:rsidRPr="000C108E">
        <w:rPr>
          <w:rFonts w:ascii="Sylfaen" w:hAnsi="Sylfaen"/>
          <w:lang w:val="ka-GE"/>
        </w:rPr>
        <w:t>8</w:t>
      </w:r>
    </w:p>
  </w:footnote>
  <w:footnote w:id="5">
    <w:p w14:paraId="1D8983B1" w14:textId="77777777" w:rsidR="003F6C6B" w:rsidRPr="007F5838" w:rsidRDefault="003F6C6B" w:rsidP="00490E5C">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r w:rsidRPr="007F5838">
        <w:rPr>
          <w:rFonts w:ascii="Sylfaen" w:hAnsi="Sylfaen" w:cs="Calibri"/>
          <w:color w:val="000000"/>
          <w:lang w:val="ka-GE"/>
        </w:rPr>
        <w:t>საქსტატი</w:t>
      </w:r>
    </w:p>
  </w:footnote>
  <w:footnote w:id="6">
    <w:p w14:paraId="3F8DF0C5" w14:textId="77777777" w:rsidR="003F6C6B" w:rsidRPr="000C108E" w:rsidRDefault="003F6C6B" w:rsidP="00490E5C">
      <w:pPr>
        <w:pStyle w:val="FootnoteText"/>
        <w:rPr>
          <w:rFonts w:ascii="Sylfaen" w:hAnsi="Sylfaen"/>
          <w:lang w:val="ka-GE"/>
        </w:rPr>
      </w:pPr>
      <w:r>
        <w:rPr>
          <w:rStyle w:val="FootnoteReference"/>
        </w:rPr>
        <w:footnoteRef/>
      </w:r>
      <w:r w:rsidRPr="000C108E">
        <w:rPr>
          <w:lang w:val="ka-GE"/>
        </w:rPr>
        <w:t xml:space="preserve"> </w:t>
      </w:r>
      <w:r>
        <w:rPr>
          <w:rFonts w:ascii="Sylfaen" w:hAnsi="Sylfaen"/>
          <w:lang w:val="ka-GE"/>
        </w:rPr>
        <w:t>საქსტატი, 2017</w:t>
      </w:r>
    </w:p>
  </w:footnote>
  <w:footnote w:id="7">
    <w:p w14:paraId="435A9CBE" w14:textId="77777777" w:rsidR="003F6C6B" w:rsidRPr="007F5838" w:rsidRDefault="003F6C6B" w:rsidP="00490E5C">
      <w:pPr>
        <w:contextualSpacing/>
        <w:rPr>
          <w:rFonts w:ascii="Sylfaen" w:hAnsi="Sylfaen" w:cs="Calibri"/>
          <w:i/>
          <w:sz w:val="20"/>
          <w:szCs w:val="20"/>
          <w:lang w:val="ka-GE"/>
        </w:rPr>
      </w:pPr>
      <w:r w:rsidRPr="007F5838">
        <w:rPr>
          <w:rStyle w:val="FootnoteReference"/>
          <w:rFonts w:ascii="Sylfaen" w:hAnsi="Sylfaen"/>
          <w:sz w:val="20"/>
          <w:szCs w:val="20"/>
        </w:rPr>
        <w:footnoteRef/>
      </w:r>
      <w:r w:rsidRPr="007F5838">
        <w:rPr>
          <w:rFonts w:ascii="Sylfaen" w:hAnsi="Sylfaen" w:cs="Helvetica"/>
          <w:sz w:val="20"/>
          <w:szCs w:val="20"/>
          <w:lang w:val="ka-GE"/>
        </w:rPr>
        <w:t xml:space="preserve">მსოფლიო ბანკი (2018). </w:t>
      </w:r>
      <w:r w:rsidRPr="005A4817">
        <w:rPr>
          <w:rFonts w:ascii="Sylfaen" w:eastAsia="Helvetica" w:hAnsi="Sylfaen" w:cs="Helvetica"/>
          <w:sz w:val="20"/>
          <w:szCs w:val="20"/>
          <w:lang w:val="ka-GE"/>
        </w:rPr>
        <w:t>დასაქმება</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საქართველოში</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სამუშაო</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ადგილების</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ლანდშაფტის</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შეფასება</w:t>
      </w:r>
    </w:p>
  </w:footnote>
  <w:footnote w:id="8">
    <w:p w14:paraId="063C0370" w14:textId="77777777" w:rsidR="003F6C6B" w:rsidRPr="00292A2B" w:rsidRDefault="003F6C6B" w:rsidP="00490E5C">
      <w:pPr>
        <w:pStyle w:val="FootnoteText"/>
        <w:rPr>
          <w:rFonts w:ascii="Sylfaen" w:hAnsi="Sylfaen"/>
          <w:lang w:val="ka-GE"/>
        </w:rPr>
      </w:pPr>
      <w:r>
        <w:rPr>
          <w:rStyle w:val="FootnoteReference"/>
        </w:rPr>
        <w:footnoteRef/>
      </w:r>
      <w:r w:rsidRPr="00015723">
        <w:rPr>
          <w:lang w:val="ka-GE"/>
        </w:rPr>
        <w:t xml:space="preserve"> </w:t>
      </w:r>
      <w:r>
        <w:rPr>
          <w:rFonts w:ascii="Sylfaen" w:hAnsi="Sylfaen"/>
          <w:lang w:val="ka-GE"/>
        </w:rPr>
        <w:t>საქსტატი, აზიის განვითარების ბანკი (2018). პილოტური კვლევა გენდერულად დიფერენცირებული მონაცემების შეგროვებაზე აქტივების ფლობასა და მეწარმეობაზე, საქართველო, გვ 69</w:t>
      </w:r>
    </w:p>
    <w:p w14:paraId="475C8E11" w14:textId="77777777" w:rsidR="003F6C6B" w:rsidRPr="000350D2" w:rsidRDefault="00D56784" w:rsidP="00490E5C">
      <w:pPr>
        <w:pStyle w:val="FootnoteText"/>
        <w:rPr>
          <w:rFonts w:ascii="Sylfaen" w:hAnsi="Sylfaen"/>
          <w:lang w:val="ka-GE"/>
        </w:rPr>
      </w:pPr>
      <w:hyperlink r:id="rId2" w:history="1">
        <w:r w:rsidR="003F6C6B" w:rsidRPr="00062AD2">
          <w:rPr>
            <w:rStyle w:val="Hyperlink"/>
            <w:color w:val="auto"/>
            <w:u w:val="none"/>
            <w:lang w:val="ka-GE"/>
          </w:rPr>
          <w:t>https://www.geostat.ge/media/13803/EDGE-Report-GEO-Final.pdf</w:t>
        </w:r>
      </w:hyperlink>
    </w:p>
  </w:footnote>
  <w:footnote w:id="9">
    <w:p w14:paraId="44C30CB9" w14:textId="77777777" w:rsidR="003F6C6B" w:rsidRPr="00292A2B" w:rsidRDefault="003F6C6B" w:rsidP="00490E5C">
      <w:pPr>
        <w:pStyle w:val="FootnoteText"/>
        <w:rPr>
          <w:rFonts w:ascii="Sylfaen" w:hAnsi="Sylfaen"/>
          <w:lang w:val="ka-GE"/>
        </w:rPr>
      </w:pPr>
      <w:r>
        <w:rPr>
          <w:rStyle w:val="FootnoteReference"/>
        </w:rPr>
        <w:footnoteRef/>
      </w:r>
      <w:r w:rsidRPr="00062AD2">
        <w:rPr>
          <w:lang w:val="ka-GE"/>
        </w:rPr>
        <w:t xml:space="preserve"> </w:t>
      </w:r>
      <w:r>
        <w:rPr>
          <w:rFonts w:ascii="Sylfaen" w:hAnsi="Sylfaen"/>
          <w:lang w:val="ka-GE"/>
        </w:rPr>
        <w:t>იქვე, გვ 70</w:t>
      </w:r>
    </w:p>
  </w:footnote>
  <w:footnote w:id="10">
    <w:p w14:paraId="09CBFA4A" w14:textId="77777777" w:rsidR="003F6C6B" w:rsidRPr="00D9484D" w:rsidRDefault="003F6C6B" w:rsidP="00490E5C">
      <w:pPr>
        <w:rPr>
          <w:rFonts w:ascii="Sylfaen" w:hAnsi="Sylfaen"/>
          <w:sz w:val="20"/>
          <w:szCs w:val="20"/>
          <w:lang w:val="ka-GE"/>
        </w:rPr>
      </w:pPr>
      <w:r w:rsidRPr="00D9484D">
        <w:rPr>
          <w:rStyle w:val="FootnoteReference"/>
        </w:rPr>
        <w:footnoteRef/>
      </w:r>
      <w:r w:rsidRPr="00062AD2">
        <w:rPr>
          <w:rStyle w:val="FootnoteReference"/>
          <w:lang w:val="ka-GE"/>
        </w:rPr>
        <w:t xml:space="preserve"> </w:t>
      </w:r>
      <w:r w:rsidRPr="00D9484D">
        <w:rPr>
          <w:rFonts w:ascii="Sylfaen" w:hAnsi="Sylfaen"/>
          <w:sz w:val="20"/>
          <w:szCs w:val="20"/>
          <w:lang w:val="ka-GE"/>
        </w:rPr>
        <w:t>საპარლამენტო მოკვლევა სახელმწიფო ეკონომიკურ პროგრამებში</w:t>
      </w:r>
      <w:r>
        <w:rPr>
          <w:rFonts w:ascii="Sylfaen" w:hAnsi="Sylfaen"/>
          <w:sz w:val="20"/>
          <w:szCs w:val="20"/>
          <w:lang w:val="ka-GE"/>
        </w:rPr>
        <w:t xml:space="preserve"> </w:t>
      </w:r>
      <w:r w:rsidRPr="00D9484D">
        <w:rPr>
          <w:rFonts w:ascii="Sylfaen" w:hAnsi="Sylfaen"/>
          <w:sz w:val="20"/>
          <w:szCs w:val="20"/>
          <w:lang w:val="ka-GE"/>
        </w:rPr>
        <w:t>ქალთა მონაწილეობის შესახებ</w:t>
      </w:r>
      <w:r>
        <w:rPr>
          <w:rFonts w:ascii="Sylfaen" w:hAnsi="Sylfaen"/>
          <w:sz w:val="20"/>
          <w:szCs w:val="20"/>
          <w:lang w:val="ka-GE"/>
        </w:rPr>
        <w:t xml:space="preserve"> </w:t>
      </w:r>
      <w:r w:rsidRPr="00D9484D">
        <w:rPr>
          <w:rFonts w:ascii="Sylfaen" w:hAnsi="Sylfaen"/>
          <w:sz w:val="20"/>
          <w:szCs w:val="20"/>
          <w:lang w:val="ka-GE"/>
        </w:rPr>
        <w:t>(</w:t>
      </w:r>
      <w:r w:rsidRPr="00D9484D">
        <w:rPr>
          <w:rFonts w:ascii="Sylfaen" w:hAnsi="Sylfaen"/>
          <w:i/>
          <w:sz w:val="20"/>
          <w:szCs w:val="20"/>
          <w:lang w:val="ka-GE"/>
        </w:rPr>
        <w:t>გამოქვეყნების პროცესში</w:t>
      </w:r>
      <w:r w:rsidRPr="00D9484D">
        <w:rPr>
          <w:rFonts w:ascii="Sylfaen" w:hAnsi="Sylfaen"/>
          <w:sz w:val="20"/>
          <w:szCs w:val="20"/>
          <w:lang w:val="ka-GE"/>
        </w:rPr>
        <w:t>)</w:t>
      </w:r>
    </w:p>
  </w:footnote>
  <w:footnote w:id="11">
    <w:p w14:paraId="714D9DA1" w14:textId="77777777" w:rsidR="003F6C6B" w:rsidRDefault="003F6C6B" w:rsidP="00490E5C">
      <w:pPr>
        <w:pStyle w:val="FootnoteText"/>
        <w:rPr>
          <w:rFonts w:ascii="Sylfaen" w:hAnsi="Sylfaen"/>
          <w:lang w:val="ka-GE"/>
        </w:rPr>
      </w:pPr>
      <w:r>
        <w:rPr>
          <w:rStyle w:val="FootnoteReference"/>
        </w:rPr>
        <w:footnoteRef/>
      </w:r>
      <w:r w:rsidRPr="00062AD2">
        <w:rPr>
          <w:lang w:val="ka-GE"/>
        </w:rPr>
        <w:t xml:space="preserve"> </w:t>
      </w:r>
      <w:r>
        <w:rPr>
          <w:rFonts w:ascii="Sylfaen" w:hAnsi="Sylfaen"/>
          <w:lang w:val="ka-GE"/>
        </w:rPr>
        <w:t>კვლევა ითვალისწინებს მფლობელობის სხვა ფორმებსაც, როგორიცაა, თანამფოლბელობა ძირითადი წყვილის მიერ - 8%, თანამფლობელობა ოჯახის სხვა წევრებთან ერთად - 10% და ა.შ.</w:t>
      </w:r>
    </w:p>
    <w:p w14:paraId="49A524E5" w14:textId="77777777" w:rsidR="003F6C6B" w:rsidRPr="00C53849" w:rsidRDefault="003F6C6B" w:rsidP="00490E5C">
      <w:pPr>
        <w:pStyle w:val="FootnoteText"/>
        <w:rPr>
          <w:rFonts w:ascii="Sylfaen" w:hAnsi="Sylfaen"/>
          <w:lang w:val="ka-GE"/>
        </w:rPr>
      </w:pPr>
      <w:r>
        <w:rPr>
          <w:rFonts w:ascii="Sylfaen" w:hAnsi="Sylfaen"/>
          <w:lang w:val="ka-GE"/>
        </w:rPr>
        <w:t>საქსტატი, აზიის განვითარების ბანკი (2018). პილოტური კვლევა გენდერულად დიფერენცირებული მონაცემების შეგროვებაზე აქტივების ფლობასა და მეწარმეობაზე, საქართველო, გვ 62</w:t>
      </w:r>
    </w:p>
    <w:p w14:paraId="5F854553" w14:textId="3719B2F2" w:rsidR="003F6C6B" w:rsidRPr="000350D2" w:rsidRDefault="003F6C6B" w:rsidP="00490E5C">
      <w:pPr>
        <w:pStyle w:val="FootnoteText"/>
        <w:rPr>
          <w:rFonts w:ascii="Sylfaen" w:hAnsi="Sylfaen"/>
          <w:lang w:val="ka-GE"/>
        </w:rPr>
      </w:pPr>
      <w:r>
        <w:fldChar w:fldCharType="begin"/>
      </w:r>
      <w:r w:rsidRPr="0039132C">
        <w:rPr>
          <w:lang w:val="ka-GE"/>
        </w:rPr>
        <w:instrText xml:space="preserve">"https://www.geostat.ge/media/13803/EDGE-Report-GEO-Final.pdf" </w:instrText>
      </w:r>
      <w:r>
        <w:fldChar w:fldCharType="separate"/>
      </w:r>
      <w:r w:rsidRPr="00062AD2">
        <w:rPr>
          <w:rStyle w:val="Hyperlink"/>
          <w:color w:val="auto"/>
          <w:u w:val="none"/>
          <w:lang w:val="ka-GE"/>
        </w:rPr>
        <w:t>https://www.geostat.ge/media/13803/EDGE-Report-GEO-Final.pdf</w:t>
      </w:r>
      <w:r>
        <w:rPr>
          <w:rStyle w:val="Hyperlink"/>
          <w:color w:val="auto"/>
          <w:u w:val="none"/>
          <w:lang w:val="ka-GE"/>
        </w:rPr>
        <w:fldChar w:fldCharType="end"/>
      </w:r>
    </w:p>
  </w:footnote>
  <w:footnote w:id="12">
    <w:p w14:paraId="130EB0F9" w14:textId="77777777" w:rsidR="003F6C6B" w:rsidRPr="007F5838" w:rsidRDefault="003F6C6B" w:rsidP="00490E5C">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 საქართველო 2020</w:t>
      </w:r>
    </w:p>
  </w:footnote>
  <w:footnote w:id="13">
    <w:p w14:paraId="35A807CA" w14:textId="77777777" w:rsidR="003F6C6B" w:rsidRPr="007F5838" w:rsidRDefault="003F6C6B"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Calibri"/>
          <w:lang w:val="ka-GE"/>
        </w:rPr>
        <w:t xml:space="preserve">სომხეთში ჯინის კოეფიციენტი 0.32%-ია, აზერბაიჯანში - 0.34, ხოლო საშუალო ევროპული მაჩვენებელი 0.31%-ს უტოლდება  </w:t>
      </w:r>
      <w:r w:rsidRPr="007F5838">
        <w:rPr>
          <w:rFonts w:ascii="Sylfaen" w:hAnsi="Sylfaen"/>
          <w:lang w:val="ka-GE"/>
        </w:rPr>
        <w:t>IMF Fiscal Monitor: Tackling Inequality, 2017</w:t>
      </w:r>
    </w:p>
  </w:footnote>
  <w:footnote w:id="14">
    <w:p w14:paraId="0A3FA73A" w14:textId="77777777" w:rsidR="003F6C6B" w:rsidRPr="00EB3315" w:rsidRDefault="003F6C6B"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3" w:tooltip="http://geostat.ge/?action=page&amp;amp;p_id=187&amp;amp;lang=geo Ctrl+Click or tap to follow the link" w:history="1">
        <w:r>
          <w:rPr>
            <w:rStyle w:val="Hyperlink"/>
            <w:rFonts w:ascii="Sylfaen" w:hAnsi="Sylfaen"/>
            <w:color w:val="auto"/>
            <w:u w:val="none"/>
            <w:lang w:val="ka-GE"/>
          </w:rPr>
          <w:t>საქსტატი,</w:t>
        </w:r>
      </w:hyperlink>
      <w:r>
        <w:rPr>
          <w:rStyle w:val="Hyperlink"/>
          <w:rFonts w:ascii="Sylfaen" w:hAnsi="Sylfaen"/>
          <w:color w:val="auto"/>
          <w:u w:val="none"/>
          <w:lang w:val="ka-GE"/>
        </w:rPr>
        <w:t xml:space="preserve"> 2018</w:t>
      </w:r>
      <w:r w:rsidRPr="007F5838">
        <w:rPr>
          <w:lang w:val="ka-GE"/>
        </w:rPr>
        <w:t>​</w:t>
      </w:r>
      <w:r>
        <w:rPr>
          <w:rFonts w:ascii="Sylfaen" w:hAnsi="Sylfaen"/>
          <w:lang w:val="ka-GE"/>
        </w:rPr>
        <w:t xml:space="preserve"> </w:t>
      </w:r>
    </w:p>
  </w:footnote>
  <w:footnote w:id="15">
    <w:p w14:paraId="4503BD00" w14:textId="77777777" w:rsidR="003F6C6B" w:rsidRDefault="003F6C6B" w:rsidP="00490E5C">
      <w:pPr>
        <w:pStyle w:val="FootnoteText"/>
        <w:rPr>
          <w:rFonts w:ascii="Sylfaen" w:hAnsi="Sylfaen"/>
          <w:lang w:val="ka-GE"/>
        </w:rPr>
      </w:pPr>
      <w:r>
        <w:rPr>
          <w:rStyle w:val="FootnoteReference"/>
        </w:rPr>
        <w:footnoteRef/>
      </w:r>
      <w:r w:rsidRPr="00345DAF">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3B768E9A" w14:textId="77777777" w:rsidR="003F6C6B" w:rsidRPr="000350D2" w:rsidRDefault="00D56784" w:rsidP="00490E5C">
      <w:pPr>
        <w:pStyle w:val="FootnoteText"/>
        <w:rPr>
          <w:rFonts w:ascii="Sylfaen" w:hAnsi="Sylfaen"/>
          <w:lang w:val="ka-GE"/>
        </w:rPr>
      </w:pPr>
      <w:hyperlink r:id="rId4" w:history="1">
        <w:r w:rsidR="003F6C6B" w:rsidRPr="00062AD2">
          <w:rPr>
            <w:rStyle w:val="Hyperlink"/>
            <w:color w:val="auto"/>
            <w:u w:val="none"/>
            <w:lang w:val="ka-GE"/>
          </w:rPr>
          <w:t>https://georgia.unwomen.org/en/digital-library/publications/2018/12/womens-economic-inactivity-and-engagement-in-the-informal-sector-in-georgia</w:t>
        </w:r>
      </w:hyperlink>
    </w:p>
  </w:footnote>
  <w:footnote w:id="16">
    <w:p w14:paraId="4E498F79" w14:textId="77777777" w:rsidR="003F6C6B" w:rsidRDefault="003F6C6B" w:rsidP="00490E5C">
      <w:pPr>
        <w:pStyle w:val="FootnoteText"/>
        <w:rPr>
          <w:rFonts w:ascii="Sylfaen" w:hAnsi="Sylfaen"/>
          <w:lang w:val="ka-GE"/>
        </w:rPr>
      </w:pPr>
      <w:r>
        <w:rPr>
          <w:rStyle w:val="FootnoteReference"/>
        </w:rPr>
        <w:footnoteRef/>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7711F383" w14:textId="77777777" w:rsidR="003F6C6B" w:rsidRPr="000350D2" w:rsidRDefault="00D56784" w:rsidP="00490E5C">
      <w:pPr>
        <w:pStyle w:val="FootnoteText"/>
        <w:rPr>
          <w:rFonts w:ascii="Sylfaen" w:hAnsi="Sylfaen"/>
          <w:lang w:val="ka-GE"/>
        </w:rPr>
      </w:pPr>
      <w:hyperlink r:id="rId5" w:history="1">
        <w:r w:rsidR="003F6C6B" w:rsidRPr="00062AD2">
          <w:rPr>
            <w:rStyle w:val="Hyperlink"/>
            <w:color w:val="auto"/>
            <w:u w:val="none"/>
            <w:lang w:val="ka-GE"/>
          </w:rPr>
          <w:t>https://georgia.unwomen.org/en/digital-library/publications/2018/12/womens-economic-inactivity-and-engagement-in-the-informal-sector-in-georgia</w:t>
        </w:r>
      </w:hyperlink>
    </w:p>
  </w:footnote>
  <w:footnote w:id="17">
    <w:p w14:paraId="06B7F1A3" w14:textId="77777777" w:rsidR="003F6C6B" w:rsidRPr="00696ED5" w:rsidRDefault="003F6C6B" w:rsidP="00490E5C">
      <w:pPr>
        <w:pStyle w:val="FootnoteText"/>
        <w:rPr>
          <w:rFonts w:ascii="Sylfaen" w:hAnsi="Sylfaen"/>
          <w:lang w:val="ka-GE"/>
        </w:rPr>
      </w:pPr>
      <w:r>
        <w:rPr>
          <w:rStyle w:val="FootnoteReference"/>
        </w:rPr>
        <w:footnoteRef/>
      </w:r>
      <w:r w:rsidRPr="004E567E">
        <w:rPr>
          <w:lang w:val="ka-GE"/>
        </w:rPr>
        <w:t xml:space="preserve"> </w:t>
      </w:r>
      <w:r>
        <w:rPr>
          <w:rFonts w:ascii="Sylfaen" w:hAnsi="Sylfaen"/>
          <w:lang w:val="ka-GE"/>
        </w:rPr>
        <w:t>გაეროს ქალთა ორგანიზაციის კალკულაცია, საქსტატის სამუშაო ძალის კვლევის მონაცემთა ბაზაზე დაყრდნობით (2018)</w:t>
      </w:r>
    </w:p>
  </w:footnote>
  <w:footnote w:id="18">
    <w:p w14:paraId="59BDB63B" w14:textId="77777777" w:rsidR="003F6C6B" w:rsidRDefault="003F6C6B" w:rsidP="00490E5C">
      <w:pPr>
        <w:pStyle w:val="FootnoteText"/>
        <w:rPr>
          <w:rFonts w:ascii="Sylfaen" w:hAnsi="Sylfaen"/>
          <w:lang w:val="ka-GE"/>
        </w:rPr>
      </w:pPr>
      <w:r>
        <w:rPr>
          <w:rStyle w:val="FootnoteReference"/>
        </w:rPr>
        <w:footnoteRef/>
      </w:r>
      <w:r w:rsidRPr="003A732B">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5E04E23A" w14:textId="77777777" w:rsidR="003F6C6B" w:rsidRPr="000350D2" w:rsidRDefault="00D56784" w:rsidP="00490E5C">
      <w:pPr>
        <w:pStyle w:val="FootnoteText"/>
        <w:rPr>
          <w:rFonts w:ascii="Sylfaen" w:hAnsi="Sylfaen"/>
          <w:lang w:val="ka-GE"/>
        </w:rPr>
      </w:pPr>
      <w:hyperlink r:id="rId6" w:history="1">
        <w:r w:rsidR="003F6C6B" w:rsidRPr="00062AD2">
          <w:rPr>
            <w:rStyle w:val="Hyperlink"/>
            <w:color w:val="auto"/>
            <w:u w:val="none"/>
            <w:lang w:val="ka-GE"/>
          </w:rPr>
          <w:t>https://georgia.unwomen.org/en/digital-library/publications/2018/12/womens-economic-inactivity-and-engagement-in-the-informal-sector-in-georgia</w:t>
        </w:r>
      </w:hyperlink>
    </w:p>
  </w:footnote>
  <w:footnote w:id="19">
    <w:p w14:paraId="7C67C161" w14:textId="77777777" w:rsidR="003F6C6B" w:rsidRPr="00190F05" w:rsidRDefault="003F6C6B" w:rsidP="00490E5C">
      <w:pPr>
        <w:pStyle w:val="FootnoteText"/>
        <w:rPr>
          <w:rFonts w:ascii="Sylfaen" w:hAnsi="Sylfaen"/>
          <w:lang w:val="ka-GE"/>
        </w:rPr>
      </w:pPr>
      <w:r>
        <w:rPr>
          <w:rStyle w:val="FootnoteReference"/>
        </w:rPr>
        <w:footnoteRef/>
      </w:r>
      <w:r w:rsidRPr="003A732B">
        <w:rPr>
          <w:lang w:val="ka-GE"/>
        </w:rPr>
        <w:t xml:space="preserve"> </w:t>
      </w:r>
      <w:r>
        <w:rPr>
          <w:rFonts w:ascii="Sylfaen" w:hAnsi="Sylfaen"/>
          <w:lang w:val="ka-GE"/>
        </w:rPr>
        <w:t>გენდერული სახელფასო სხვაობის ზუსტი წყაროა საწარმოების და ორგანიზაციების კვლევა. სამუშაო ძალის კვლევის მონაცემთა ბაზა გამოყენებული იქნება კორექტორებული (</w:t>
      </w:r>
      <w:r w:rsidRPr="003A732B">
        <w:rPr>
          <w:rFonts w:ascii="Sylfaen" w:hAnsi="Sylfaen"/>
          <w:lang w:val="ka-GE"/>
        </w:rPr>
        <w:t xml:space="preserve">adjusted) </w:t>
      </w:r>
      <w:r>
        <w:rPr>
          <w:rFonts w:ascii="Sylfaen" w:hAnsi="Sylfaen"/>
          <w:lang w:val="ka-GE"/>
        </w:rPr>
        <w:t xml:space="preserve">გენდერული სახელფასო სხვაობის გამოსათვლელად. საათობრივად გამოთვლილი გენდერული სახელფასო სხვაობა მიახლოებითია, ზუსტი მონაცემებისთვის საჭიროა საწარმოების და ორგანიზაციების კვლევის გაუმჯობესება. </w:t>
      </w:r>
    </w:p>
  </w:footnote>
  <w:footnote w:id="20">
    <w:p w14:paraId="33729F2C" w14:textId="77777777" w:rsidR="003F6C6B" w:rsidRDefault="003F6C6B" w:rsidP="00490E5C">
      <w:pPr>
        <w:pStyle w:val="FootnoteText"/>
        <w:rPr>
          <w:rFonts w:ascii="Sylfaen" w:hAnsi="Sylfaen"/>
          <w:lang w:val="ka-GE"/>
        </w:rPr>
      </w:pPr>
      <w:r>
        <w:rPr>
          <w:rStyle w:val="FootnoteReference"/>
        </w:rPr>
        <w:footnoteRef/>
      </w:r>
      <w:r w:rsidRPr="00345DAF">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4F513B6B" w14:textId="77777777" w:rsidR="003F6C6B" w:rsidRPr="000350D2" w:rsidRDefault="00D56784" w:rsidP="00490E5C">
      <w:pPr>
        <w:pStyle w:val="FootnoteText"/>
        <w:rPr>
          <w:rFonts w:ascii="Sylfaen" w:hAnsi="Sylfaen"/>
          <w:lang w:val="ka-GE"/>
        </w:rPr>
      </w:pPr>
      <w:hyperlink r:id="rId7" w:history="1">
        <w:r w:rsidR="003F6C6B" w:rsidRPr="00062AD2">
          <w:rPr>
            <w:rStyle w:val="Hyperlink"/>
            <w:color w:val="auto"/>
            <w:u w:val="none"/>
            <w:lang w:val="ka-GE"/>
          </w:rPr>
          <w:t>https://georgia.unwomen.org/en/digital-library/publications/2018/12/womens-economic-inactivity-and-engagement-in-the-informal-sector-in-georgia</w:t>
        </w:r>
      </w:hyperlink>
      <w:r w:rsidR="003F6C6B" w:rsidRPr="000350D2">
        <w:rPr>
          <w:rFonts w:ascii="Sylfaen" w:hAnsi="Sylfaen"/>
          <w:lang w:val="ka-GE"/>
        </w:rPr>
        <w:t xml:space="preserve"> </w:t>
      </w:r>
    </w:p>
  </w:footnote>
  <w:footnote w:id="21">
    <w:p w14:paraId="7A6148F1" w14:textId="77777777" w:rsidR="003F6C6B" w:rsidRPr="00905135" w:rsidRDefault="003F6C6B" w:rsidP="00490E5C">
      <w:pPr>
        <w:pStyle w:val="FootnoteText"/>
        <w:rPr>
          <w:rFonts w:ascii="Sylfaen" w:hAnsi="Sylfaen"/>
          <w:lang w:val="ka-GE"/>
        </w:rPr>
      </w:pPr>
      <w:r>
        <w:rPr>
          <w:rStyle w:val="FootnoteReference"/>
        </w:rPr>
        <w:footnoteRef/>
      </w:r>
      <w:r w:rsidRPr="003A732B">
        <w:rPr>
          <w:lang w:val="ka-GE"/>
        </w:rPr>
        <w:t xml:space="preserve"> </w:t>
      </w:r>
      <w:r>
        <w:rPr>
          <w:rFonts w:ascii="Sylfaen" w:hAnsi="Sylfaen"/>
          <w:lang w:val="ka-GE"/>
        </w:rPr>
        <w:t xml:space="preserve">გაეროს ქალთა ორგანიზაცია (გამოყვექნების პროცესში). გენდერული სახელფასო სხვაობა საქართველოში </w:t>
      </w:r>
    </w:p>
  </w:footnote>
  <w:footnote w:id="22">
    <w:p w14:paraId="013833ED" w14:textId="77777777" w:rsidR="003F6C6B" w:rsidRPr="007F5838" w:rsidRDefault="003F6C6B" w:rsidP="00490E5C">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8" w:history="1">
        <w:r w:rsidRPr="007F5838">
          <w:rPr>
            <w:rStyle w:val="Hyperlink"/>
            <w:rFonts w:ascii="Sylfaen" w:hAnsi="Sylfaen"/>
            <w:color w:val="auto"/>
            <w:u w:val="none"/>
            <w:lang w:val="ka-GE"/>
          </w:rPr>
          <w:t>https://www.ilo.org/dyn/normlex/en/f?p=NORMLEXPUB:12100:0::NO::P12100_ILO_CODE:R204</w:t>
        </w:r>
      </w:hyperlink>
    </w:p>
  </w:footnote>
  <w:footnote w:id="23">
    <w:p w14:paraId="642CADA3" w14:textId="77777777" w:rsidR="003F6C6B" w:rsidRPr="007F5838" w:rsidRDefault="003F6C6B" w:rsidP="00490E5C">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უმუშევრობის დონე, ჯინის კოეფიციენტი, ფარდობითი სიღარიბის მაჩვენებელი</w:t>
      </w:r>
    </w:p>
  </w:footnote>
  <w:footnote w:id="24">
    <w:p w14:paraId="210E3C4E" w14:textId="77777777" w:rsidR="003F6C6B" w:rsidRPr="007F5838" w:rsidRDefault="003F6C6B" w:rsidP="00490E5C">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სამუშაო ძალის მონაწილეობის მაჩვენებელი, ქალების დასაქმების დონე მოსახლეობასთან მიმართებით, NEET ახალგაზრდების მაჩვენებელი</w:t>
      </w:r>
    </w:p>
  </w:footnote>
  <w:footnote w:id="25">
    <w:p w14:paraId="3A2C4577" w14:textId="77777777" w:rsidR="003F6C6B" w:rsidRPr="007F5838" w:rsidRDefault="003F6C6B" w:rsidP="00490E5C">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w:t>
      </w:r>
      <w:r w:rsidRPr="007F5838">
        <w:rPr>
          <w:rFonts w:ascii="Sylfaen" w:eastAsia="Times New Roman" w:hAnsi="Sylfaen"/>
          <w:sz w:val="20"/>
          <w:szCs w:val="20"/>
          <w:lang w:val="ka-GE"/>
        </w:rPr>
        <w:t xml:space="preserve">  </w:t>
      </w:r>
      <w:r w:rsidRPr="007F5838">
        <w:rPr>
          <w:rFonts w:ascii="Sylfaen" w:hAnsi="Sylfaen" w:cs="Helvetica"/>
          <w:sz w:val="20"/>
          <w:szCs w:val="20"/>
          <w:lang w:val="ka-GE"/>
        </w:rPr>
        <w:t>“საქართველო 2020”, 2014</w:t>
      </w:r>
    </w:p>
  </w:footnote>
  <w:footnote w:id="26">
    <w:p w14:paraId="4F71CADC" w14:textId="77777777" w:rsidR="003F6C6B" w:rsidRPr="007F5838" w:rsidRDefault="003F6C6B" w:rsidP="00490E5C">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 201</w:t>
      </w:r>
      <w:r w:rsidRPr="00A16284">
        <w:rPr>
          <w:rFonts w:ascii="Sylfaen" w:hAnsi="Sylfaen" w:cs="Helvetica"/>
          <w:lang w:val="ka-GE"/>
        </w:rPr>
        <w:t>8</w:t>
      </w:r>
      <w:r w:rsidRPr="007F5838">
        <w:rPr>
          <w:rFonts w:ascii="Sylfaen" w:hAnsi="Sylfaen" w:cs="Helvetica"/>
          <w:lang w:val="ka-GE"/>
        </w:rPr>
        <w:t xml:space="preserve"> </w:t>
      </w:r>
    </w:p>
  </w:footnote>
  <w:footnote w:id="27">
    <w:p w14:paraId="5B803196" w14:textId="77777777" w:rsidR="003F6C6B" w:rsidRPr="007F5838" w:rsidRDefault="003F6C6B"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ყოველწლიური პუბლიკაცია, 2017 </w:t>
      </w:r>
    </w:p>
  </w:footnote>
  <w:footnote w:id="28">
    <w:p w14:paraId="5FFB3543" w14:textId="77777777" w:rsidR="003F6C6B" w:rsidRPr="007F5838" w:rsidRDefault="003F6C6B" w:rsidP="00490E5C">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მსოფლიო ბანკი (2018). </w:t>
      </w:r>
      <w:r w:rsidRPr="007F5838">
        <w:rPr>
          <w:rFonts w:ascii="Sylfaen" w:eastAsia="Helvetica" w:hAnsi="Sylfaen" w:cs="Helvetica"/>
          <w:i/>
          <w:sz w:val="20"/>
          <w:szCs w:val="20"/>
          <w:lang w:val="ka-GE"/>
        </w:rPr>
        <w:t>დასაქმება</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საქართველოში</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სამუშაო</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ადგილების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ლანდშაფტის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შეფასება</w:t>
      </w:r>
    </w:p>
  </w:footnote>
  <w:footnote w:id="29">
    <w:p w14:paraId="43372926" w14:textId="77777777" w:rsidR="003F6C6B" w:rsidRPr="007F5838" w:rsidRDefault="003F6C6B"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Government of Georgia (2018) Memorandum of economic and financial policies. </w:t>
      </w:r>
    </w:p>
  </w:footnote>
  <w:footnote w:id="30">
    <w:p w14:paraId="36328088" w14:textId="77777777" w:rsidR="003F6C6B" w:rsidRPr="00705373" w:rsidRDefault="003F6C6B" w:rsidP="00490E5C">
      <w:pPr>
        <w:pStyle w:val="FootnoteText"/>
        <w:rPr>
          <w:rFonts w:ascii="Sylfaen" w:hAnsi="Sylfaen"/>
        </w:rPr>
      </w:pPr>
      <w:r w:rsidRPr="007F5838">
        <w:rPr>
          <w:rStyle w:val="FootnoteReference"/>
          <w:rFonts w:ascii="Sylfaen" w:hAnsi="Sylfaen"/>
        </w:rPr>
        <w:footnoteRef/>
      </w:r>
      <w:r w:rsidRPr="007F5838">
        <w:rPr>
          <w:rFonts w:ascii="Sylfaen" w:hAnsi="Sylfaen"/>
        </w:rPr>
        <w:t xml:space="preserve"> Rutkowski, J (2013). </w:t>
      </w:r>
      <w:r w:rsidRPr="005A4817">
        <w:rPr>
          <w:rFonts w:ascii="Sylfaen" w:hAnsi="Sylfaen"/>
        </w:rPr>
        <w:t>Workforce skills in the eyes of the employers</w:t>
      </w:r>
      <w:r w:rsidRPr="00705373">
        <w:rPr>
          <w:rFonts w:ascii="Sylfaen" w:hAnsi="Sylfaen"/>
        </w:rPr>
        <w:t>, The World Bank,</w:t>
      </w:r>
    </w:p>
    <w:p w14:paraId="4A79A032" w14:textId="77777777" w:rsidR="003F6C6B" w:rsidRPr="007F5838" w:rsidRDefault="003F6C6B" w:rsidP="00490E5C">
      <w:pPr>
        <w:pStyle w:val="FootnoteText"/>
        <w:rPr>
          <w:rFonts w:ascii="Sylfaen" w:hAnsi="Sylfaen"/>
        </w:rPr>
      </w:pPr>
      <w:r w:rsidRPr="004B39E5">
        <w:rPr>
          <w:rFonts w:ascii="Sylfaen" w:hAnsi="Sylfaen"/>
        </w:rPr>
        <w:t xml:space="preserve"> </w:t>
      </w:r>
      <w:r w:rsidRPr="004B39E5">
        <w:rPr>
          <w:rFonts w:ascii="Sylfaen" w:hAnsi="Sylfaen" w:cs="Helvetica"/>
        </w:rPr>
        <w:t>ასევე იხილეთ</w:t>
      </w:r>
      <w:r w:rsidRPr="00990806">
        <w:rPr>
          <w:rFonts w:ascii="Sylfaen" w:hAnsi="Sylfaen"/>
        </w:rPr>
        <w:t xml:space="preserve"> World Bank (2013) </w:t>
      </w:r>
      <w:r w:rsidRPr="005A4817">
        <w:rPr>
          <w:rFonts w:ascii="Sylfaen" w:hAnsi="Sylfaen"/>
        </w:rPr>
        <w:t>Georgia: skills mismatch and unemployment</w:t>
      </w:r>
      <w:r>
        <w:rPr>
          <w:rFonts w:ascii="Sylfaen" w:hAnsi="Sylfaen"/>
        </w:rPr>
        <w:t>.</w:t>
      </w:r>
    </w:p>
  </w:footnote>
  <w:footnote w:id="31">
    <w:p w14:paraId="3703803F" w14:textId="77777777" w:rsidR="003F6C6B" w:rsidRPr="007F5838" w:rsidRDefault="003F6C6B" w:rsidP="00490E5C">
      <w:pPr>
        <w:rPr>
          <w:rFonts w:ascii="Sylfaen" w:eastAsia="Times New Roman" w:hAnsi="Sylfaen"/>
          <w:sz w:val="20"/>
          <w:szCs w:val="20"/>
        </w:rPr>
      </w:pPr>
      <w:r w:rsidRPr="00B83C01">
        <w:rPr>
          <w:rStyle w:val="FootnoteReference"/>
          <w:rFonts w:ascii="Sylfaen" w:hAnsi="Sylfaen"/>
          <w:sz w:val="20"/>
        </w:rPr>
        <w:footnoteRef/>
      </w:r>
      <w:r w:rsidRPr="00B83C01">
        <w:rPr>
          <w:rFonts w:ascii="Sylfaen" w:hAnsi="Sylfaen"/>
          <w:sz w:val="20"/>
        </w:rPr>
        <w:t>ჰაკერტი, სუმბაძე (2017).</w:t>
      </w:r>
      <w:r w:rsidRPr="00B83C01">
        <w:rPr>
          <w:rFonts w:ascii="Sylfaen" w:hAnsi="Sylfaen" w:cs="Helvetica"/>
          <w:sz w:val="20"/>
          <w:szCs w:val="20"/>
        </w:rPr>
        <w:t xml:space="preserve"> 2014</w:t>
      </w:r>
      <w:r w:rsidRPr="007F5838">
        <w:rPr>
          <w:rFonts w:ascii="Sylfaen" w:hAnsi="Sylfaen" w:cs="Helvetica"/>
          <w:sz w:val="20"/>
          <w:szCs w:val="20"/>
        </w:rPr>
        <w:t xml:space="preserve"> წლის მოსახლეობის საყოველთაო აღწერის შედეგების ანალიზი გენდერულ ჭრილში,</w:t>
      </w:r>
      <w:r w:rsidRPr="007F5838">
        <w:rPr>
          <w:rFonts w:ascii="Sylfaen" w:hAnsi="Sylfaen"/>
          <w:sz w:val="20"/>
          <w:szCs w:val="20"/>
        </w:rPr>
        <w:t xml:space="preserve"> </w:t>
      </w:r>
      <w:r w:rsidRPr="007F5838">
        <w:rPr>
          <w:rFonts w:ascii="Sylfaen" w:eastAsia="Helvetica" w:hAnsi="Sylfaen" w:cs="Helvetica"/>
          <w:sz w:val="20"/>
          <w:szCs w:val="20"/>
        </w:rPr>
        <w:t>საქართველოს</w:t>
      </w:r>
      <w:r w:rsidRPr="007F5838">
        <w:rPr>
          <w:rFonts w:ascii="Sylfaen" w:eastAsia="Times New Roman" w:hAnsi="Sylfaen"/>
          <w:sz w:val="20"/>
          <w:szCs w:val="20"/>
        </w:rPr>
        <w:t xml:space="preserve"> </w:t>
      </w:r>
      <w:r w:rsidRPr="007F5838">
        <w:rPr>
          <w:rFonts w:ascii="Sylfaen" w:eastAsia="Helvetica" w:hAnsi="Sylfaen" w:cs="Helvetica"/>
          <w:sz w:val="20"/>
          <w:szCs w:val="20"/>
        </w:rPr>
        <w:t>სტატისტიკის</w:t>
      </w:r>
      <w:r w:rsidRPr="007F5838">
        <w:rPr>
          <w:rFonts w:ascii="Sylfaen" w:eastAsia="Times New Roman" w:hAnsi="Sylfaen"/>
          <w:sz w:val="20"/>
          <w:szCs w:val="20"/>
        </w:rPr>
        <w:t xml:space="preserve"> </w:t>
      </w:r>
      <w:r w:rsidRPr="007F5838">
        <w:rPr>
          <w:rFonts w:ascii="Sylfaen" w:eastAsia="Helvetica" w:hAnsi="Sylfaen" w:cs="Helvetica"/>
          <w:sz w:val="20"/>
          <w:szCs w:val="20"/>
        </w:rPr>
        <w:t>ეროვნული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სამსახური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საქსტატი</w:t>
      </w:r>
      <w:r w:rsidRPr="007F5838">
        <w:rPr>
          <w:rFonts w:ascii="Sylfaen" w:eastAsia="Times New Roman" w:hAnsi="Sylfaen"/>
          <w:sz w:val="20"/>
          <w:szCs w:val="20"/>
        </w:rPr>
        <w:t>),</w:t>
      </w:r>
      <w:r w:rsidRPr="007F5838">
        <w:rPr>
          <w:rFonts w:ascii="Sylfaen" w:eastAsia="Helvetica" w:hAnsi="Sylfaen" w:cs="Helvetica"/>
          <w:sz w:val="20"/>
          <w:szCs w:val="20"/>
        </w:rPr>
        <w:t>გაერთიანებული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ერების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ორგანიზაციის</w:t>
      </w:r>
      <w:r w:rsidRPr="007F5838">
        <w:rPr>
          <w:rFonts w:ascii="Sylfaen" w:eastAsia="Times New Roman" w:hAnsi="Sylfaen"/>
          <w:sz w:val="20"/>
          <w:szCs w:val="20"/>
        </w:rPr>
        <w:t xml:space="preserve"> </w:t>
      </w:r>
      <w:r w:rsidRPr="007F5838">
        <w:rPr>
          <w:rFonts w:ascii="Sylfaen" w:eastAsia="Helvetica" w:hAnsi="Sylfaen" w:cs="Helvetica"/>
          <w:sz w:val="20"/>
          <w:szCs w:val="20"/>
        </w:rPr>
        <w:t>მოსახლეობის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ფონდი</w:t>
      </w:r>
      <w:r w:rsidRPr="007F5838">
        <w:rPr>
          <w:rFonts w:ascii="Sylfaen" w:eastAsia="Times New Roman" w:hAnsi="Sylfaen"/>
          <w:sz w:val="20"/>
          <w:szCs w:val="20"/>
        </w:rPr>
        <w:t xml:space="preserve"> (UNFPA) </w:t>
      </w:r>
    </w:p>
  </w:footnote>
  <w:footnote w:id="32">
    <w:p w14:paraId="1C5BC1D0" w14:textId="77777777" w:rsidR="003F6C6B" w:rsidRPr="007F5838" w:rsidRDefault="003F6C6B" w:rsidP="00490E5C">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ETF </w:t>
      </w:r>
      <w:r w:rsidRPr="007F5838">
        <w:rPr>
          <w:rFonts w:ascii="Sylfaen" w:hAnsi="Sylfaen" w:cs="Helvetica"/>
        </w:rPr>
        <w:t>გამოთვლა საქსტატის მონაცემების საფუძველზე</w:t>
      </w:r>
      <w:r w:rsidRPr="000350D2">
        <w:rPr>
          <w:rFonts w:ascii="Sylfaen" w:hAnsi="Sylfaen" w:cs="Helvetica"/>
        </w:rPr>
        <w:t xml:space="preserve">, </w:t>
      </w:r>
      <w:hyperlink r:id="rId9" w:history="1">
        <w:r w:rsidRPr="00062AD2">
          <w:rPr>
            <w:rStyle w:val="Hyperlink"/>
            <w:rFonts w:eastAsia="Times New Roman" w:cs="Calibri"/>
            <w:color w:val="auto"/>
            <w:u w:val="none"/>
          </w:rPr>
          <w:t>www.etf.europa.eu/en/publications-and-resources/publications/youth-transition-work-georgia</w:t>
        </w:r>
      </w:hyperlink>
      <w:r w:rsidRPr="00062AD2">
        <w:rPr>
          <w:rStyle w:val="Hyperlink"/>
          <w:rFonts w:eastAsia="Times New Roman" w:cs="Calibri"/>
          <w:color w:val="auto"/>
          <w:u w:val="none"/>
        </w:rPr>
        <w:t xml:space="preserve">, </w:t>
      </w:r>
      <w:r w:rsidRPr="000350D2">
        <w:rPr>
          <w:rFonts w:ascii="Sylfaen" w:hAnsi="Sylfaen" w:cs="Helvetica"/>
        </w:rPr>
        <w:t xml:space="preserve"> 2017</w:t>
      </w:r>
    </w:p>
  </w:footnote>
  <w:footnote w:id="33">
    <w:p w14:paraId="072702A3" w14:textId="77777777" w:rsidR="003F6C6B" w:rsidRPr="007F5838" w:rsidRDefault="003F6C6B" w:rsidP="00490E5C">
      <w:pPr>
        <w:rPr>
          <w:rFonts w:ascii="Sylfaen" w:eastAsia="Times New Roman" w:hAnsi="Sylfaen"/>
          <w:sz w:val="20"/>
          <w:szCs w:val="20"/>
        </w:rPr>
      </w:pPr>
      <w:r w:rsidRPr="007F5838">
        <w:rPr>
          <w:rStyle w:val="FootnoteReference"/>
          <w:rFonts w:ascii="Sylfaen" w:hAnsi="Sylfaen"/>
          <w:sz w:val="20"/>
          <w:szCs w:val="20"/>
        </w:rPr>
        <w:footnoteRef/>
      </w:r>
      <w:r w:rsidRPr="007F5838">
        <w:rPr>
          <w:rFonts w:ascii="Sylfaen" w:hAnsi="Sylfaen"/>
          <w:sz w:val="20"/>
          <w:szCs w:val="20"/>
        </w:rPr>
        <w:t xml:space="preserve"> </w:t>
      </w:r>
      <w:r w:rsidRPr="007F5838">
        <w:rPr>
          <w:rFonts w:ascii="Sylfaen" w:eastAsia="Times New Roman" w:hAnsi="Sylfaen"/>
          <w:sz w:val="20"/>
          <w:szCs w:val="20"/>
        </w:rPr>
        <w:t>Handel, M. (2017a) Predictors and Consequences of Mismatch in Developing Countries: Results from the World Bank STEP Survey. ILO: Geneva.</w:t>
      </w:r>
    </w:p>
  </w:footnote>
  <w:footnote w:id="34">
    <w:p w14:paraId="7E9CD1EC" w14:textId="77777777" w:rsidR="003F6C6B" w:rsidRPr="007F5838" w:rsidRDefault="003F6C6B" w:rsidP="00490E5C">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World Bank (2018). </w:t>
      </w:r>
      <w:r w:rsidRPr="007F5838">
        <w:rPr>
          <w:rFonts w:ascii="Sylfaen" w:hAnsi="Sylfaen"/>
          <w:i/>
        </w:rPr>
        <w:t>Georgia at Work: Assessing the Jobs Landscape</w:t>
      </w:r>
      <w:r w:rsidRPr="007F5838">
        <w:rPr>
          <w:rFonts w:ascii="Sylfaen" w:hAnsi="Sylfaen"/>
        </w:rPr>
        <w:t xml:space="preserve">; </w:t>
      </w:r>
      <w:r w:rsidRPr="007F5838">
        <w:rPr>
          <w:rFonts w:ascii="Sylfaen" w:hAnsi="Sylfaen" w:cs="Helvetica"/>
        </w:rPr>
        <w:t xml:space="preserve">ასევე იხილეთ:  Badurashvili, Vetter (2018). </w:t>
      </w:r>
      <w:r w:rsidRPr="007F5838">
        <w:rPr>
          <w:rFonts w:ascii="Sylfaen" w:hAnsi="Sylfaen" w:cs="Helvetica"/>
          <w:i/>
        </w:rPr>
        <w:t>Skils mismatch measurement in the Partner Countries: National Report on Georgia</w:t>
      </w:r>
      <w:r w:rsidRPr="007F5838">
        <w:rPr>
          <w:rFonts w:ascii="Sylfaen" w:hAnsi="Sylfaen" w:cs="Helvetica"/>
        </w:rPr>
        <w:t>, ETF</w:t>
      </w:r>
    </w:p>
  </w:footnote>
  <w:footnote w:id="35">
    <w:p w14:paraId="612E391A" w14:textId="77777777" w:rsidR="003F6C6B" w:rsidRPr="001662D2" w:rsidRDefault="003F6C6B" w:rsidP="00490E5C">
      <w:pPr>
        <w:pStyle w:val="FootnoteText"/>
        <w:rPr>
          <w:rFonts w:ascii="Sylfaen" w:hAnsi="Sylfaen"/>
          <w:lang w:val="ka-GE"/>
        </w:rPr>
      </w:pPr>
      <w:r>
        <w:rPr>
          <w:rStyle w:val="FootnoteReference"/>
        </w:rPr>
        <w:footnoteRef/>
      </w:r>
      <w:r>
        <w:t xml:space="preserve"> </w:t>
      </w:r>
      <w:hyperlink r:id="rId10" w:history="1">
        <w:r w:rsidRPr="003E5C48">
          <w:rPr>
            <w:rStyle w:val="Hyperlink"/>
            <w:rFonts w:ascii="Sylfaen" w:eastAsia="Times New Roman" w:hAnsi="Sylfaen"/>
            <w:color w:val="auto"/>
            <w:u w:val="none"/>
            <w:lang w:val="ka-GE"/>
          </w:rPr>
          <w:t>http://www3.weforum.org/docs/GCR2017-2018/05FullReport/TheGlobalCompetitivenessReport2017–2018.pdf</w:t>
        </w:r>
      </w:hyperlink>
    </w:p>
  </w:footnote>
  <w:footnote w:id="36">
    <w:p w14:paraId="455189B7" w14:textId="77777777" w:rsidR="003F6C6B" w:rsidRDefault="003F6C6B" w:rsidP="00490E5C">
      <w:pPr>
        <w:pStyle w:val="FootnoteText"/>
        <w:rPr>
          <w:rFonts w:ascii="Sylfaen" w:hAnsi="Sylfaen"/>
          <w:lang w:val="ka-GE"/>
        </w:rPr>
      </w:pPr>
      <w:r>
        <w:rPr>
          <w:rStyle w:val="FootnoteReference"/>
        </w:rPr>
        <w:footnoteRef/>
      </w:r>
      <w:r w:rsidRPr="00905135">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641D0134" w14:textId="77777777" w:rsidR="003F6C6B" w:rsidRPr="000350D2" w:rsidRDefault="00D56784" w:rsidP="00490E5C">
      <w:pPr>
        <w:pStyle w:val="FootnoteText"/>
        <w:rPr>
          <w:rFonts w:ascii="Sylfaen" w:hAnsi="Sylfaen"/>
          <w:lang w:val="ka-GE"/>
        </w:rPr>
      </w:pPr>
      <w:hyperlink r:id="rId11" w:history="1">
        <w:r w:rsidR="003F6C6B" w:rsidRPr="00062AD2">
          <w:rPr>
            <w:rStyle w:val="Hyperlink"/>
            <w:color w:val="auto"/>
            <w:u w:val="none"/>
            <w:lang w:val="ka-GE"/>
          </w:rPr>
          <w:t>https://georgia.unwomen.org/en/digital-library/publications/2018/12/womens-economic-inactivity-and-engagement-in-the-informal-sector-in-georgia</w:t>
        </w:r>
      </w:hyperlink>
    </w:p>
  </w:footnote>
  <w:footnote w:id="37">
    <w:p w14:paraId="47C40BEB" w14:textId="77777777" w:rsidR="003F6C6B" w:rsidRPr="0073525E" w:rsidRDefault="003F6C6B" w:rsidP="00490E5C">
      <w:pPr>
        <w:pStyle w:val="FootnoteText"/>
        <w:rPr>
          <w:rFonts w:ascii="Sylfaen" w:hAnsi="Sylfaen"/>
          <w:lang w:val="ka-GE"/>
        </w:rPr>
      </w:pPr>
      <w:r>
        <w:rPr>
          <w:rStyle w:val="FootnoteReference"/>
        </w:rPr>
        <w:footnoteRef/>
      </w:r>
      <w:r w:rsidRPr="00345DAF">
        <w:rPr>
          <w:lang w:val="ka-GE"/>
        </w:rPr>
        <w:t xml:space="preserve"> </w:t>
      </w:r>
      <w:r>
        <w:rPr>
          <w:rFonts w:ascii="Sylfaen" w:hAnsi="Sylfaen"/>
          <w:lang w:val="ka-GE"/>
        </w:rPr>
        <w:t>იქვე</w:t>
      </w:r>
      <w:r w:rsidRPr="0073525E">
        <w:rPr>
          <w:rFonts w:ascii="Sylfaen" w:hAnsi="Sylfaen"/>
          <w:lang w:val="ka-GE"/>
        </w:rPr>
        <w:t xml:space="preserve"> </w:t>
      </w:r>
    </w:p>
  </w:footnote>
  <w:footnote w:id="38">
    <w:p w14:paraId="470A2304" w14:textId="77777777" w:rsidR="003F6C6B" w:rsidRPr="00F8629E" w:rsidRDefault="003F6C6B" w:rsidP="00490E5C">
      <w:pPr>
        <w:pStyle w:val="FootnoteText"/>
        <w:rPr>
          <w:rFonts w:ascii="Sylfaen" w:hAnsi="Sylfaen"/>
          <w:lang w:val="ka-GE"/>
        </w:rPr>
      </w:pPr>
      <w:r>
        <w:rPr>
          <w:rStyle w:val="FootnoteReference"/>
        </w:rPr>
        <w:footnoteRef/>
      </w:r>
      <w:r>
        <w:rPr>
          <w:rFonts w:ascii="Sylfaen" w:hAnsi="Sylfaen"/>
          <w:lang w:val="ka-GE"/>
        </w:rPr>
        <w:t xml:space="preserve"> იქვე</w:t>
      </w:r>
    </w:p>
  </w:footnote>
  <w:footnote w:id="39">
    <w:p w14:paraId="6AEE38D3" w14:textId="77777777" w:rsidR="003F6C6B" w:rsidRPr="001662D2" w:rsidRDefault="003F6C6B" w:rsidP="00490E5C">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40">
    <w:p w14:paraId="5006F7D4" w14:textId="77777777" w:rsidR="003F6C6B" w:rsidRPr="008F4582" w:rsidRDefault="003F6C6B" w:rsidP="00490E5C">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41">
    <w:p w14:paraId="365E5F8D" w14:textId="77777777" w:rsidR="003F6C6B" w:rsidRPr="007F5838" w:rsidRDefault="003F6C6B" w:rsidP="00490E5C">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გაანგარიშება ემყარება საქსტატის მონაცემებს</w:t>
      </w:r>
    </w:p>
  </w:footnote>
  <w:footnote w:id="42">
    <w:p w14:paraId="5D846E66" w14:textId="77777777" w:rsidR="003F6C6B" w:rsidRPr="007F5838" w:rsidRDefault="003F6C6B" w:rsidP="00490E5C">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hAnsi="Sylfaen"/>
          <w:lang w:val="ka-GE"/>
        </w:rPr>
        <w:t>საქსტატი 2017</w:t>
      </w:r>
    </w:p>
  </w:footnote>
  <w:footnote w:id="43">
    <w:p w14:paraId="3C8C3884" w14:textId="77777777" w:rsidR="003F6C6B" w:rsidRPr="007F5838" w:rsidRDefault="003F6C6B" w:rsidP="00490E5C">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44">
    <w:p w14:paraId="6A60E449" w14:textId="77777777" w:rsidR="003F6C6B" w:rsidRPr="007F5838" w:rsidRDefault="003F6C6B"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World Bank (2016). </w:t>
      </w:r>
      <w:r w:rsidRPr="007F5838">
        <w:rPr>
          <w:rFonts w:ascii="Sylfaen" w:hAnsi="Sylfaen"/>
          <w:i/>
          <w:lang w:val="ka-GE"/>
        </w:rPr>
        <w:t>The state of gender equality in Georgia</w:t>
      </w:r>
    </w:p>
  </w:footnote>
  <w:footnote w:id="45">
    <w:p w14:paraId="2222B789" w14:textId="77777777" w:rsidR="003F6C6B" w:rsidRPr="007F5838" w:rsidRDefault="003F6C6B" w:rsidP="00490E5C">
      <w:pPr>
        <w:pStyle w:val="FootnoteText"/>
        <w:rPr>
          <w:rFonts w:ascii="Sylfaen" w:hAnsi="Sylfaen"/>
          <w:i/>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 xml:space="preserve">სახალხო დამცველის ანგარიში (2017). </w:t>
      </w:r>
      <w:r w:rsidRPr="007F5838">
        <w:rPr>
          <w:rFonts w:ascii="Sylfaen" w:hAnsi="Sylfaen"/>
          <w:lang w:val="ka-GE"/>
        </w:rPr>
        <w:t>შ</w:t>
      </w:r>
      <w:r w:rsidRPr="007F5838">
        <w:rPr>
          <w:rFonts w:ascii="Sylfaen" w:eastAsia="Helvetica" w:hAnsi="Sylfaen" w:cs="Helvetica"/>
          <w:lang w:val="ka-GE"/>
        </w:rPr>
        <w:t>შმ</w:t>
      </w:r>
      <w:r w:rsidRPr="007F5838">
        <w:rPr>
          <w:rFonts w:ascii="Sylfaen" w:hAnsi="Sylfaen"/>
          <w:lang w:val="ka-GE"/>
        </w:rPr>
        <w:t xml:space="preserve"> </w:t>
      </w:r>
      <w:r w:rsidRPr="007F5838">
        <w:rPr>
          <w:rFonts w:ascii="Sylfaen" w:eastAsia="Helvetica" w:hAnsi="Sylfaen" w:cs="Helvetica"/>
          <w:lang w:val="ka-GE"/>
        </w:rPr>
        <w:t>პირთა</w:t>
      </w:r>
      <w:r w:rsidRPr="007F5838">
        <w:rPr>
          <w:rFonts w:ascii="Sylfaen" w:hAnsi="Sylfaen"/>
          <w:lang w:val="ka-GE"/>
        </w:rPr>
        <w:t xml:space="preserve"> </w:t>
      </w:r>
      <w:r w:rsidRPr="007F5838">
        <w:rPr>
          <w:rFonts w:ascii="Sylfaen" w:eastAsia="Helvetica" w:hAnsi="Sylfaen" w:cs="Helvetica"/>
          <w:lang w:val="ka-GE"/>
        </w:rPr>
        <w:t>დასაქმების</w:t>
      </w:r>
      <w:r w:rsidRPr="007F5838">
        <w:rPr>
          <w:rFonts w:ascii="Sylfaen" w:hAnsi="Sylfaen"/>
          <w:lang w:val="ka-GE"/>
        </w:rPr>
        <w:t xml:space="preserve"> </w:t>
      </w:r>
      <w:r w:rsidRPr="007F5838">
        <w:rPr>
          <w:rFonts w:ascii="Sylfaen" w:eastAsia="Helvetica" w:hAnsi="Sylfaen" w:cs="Helvetica"/>
          <w:lang w:val="ka-GE"/>
        </w:rPr>
        <w:t>ხელშემწყობი</w:t>
      </w:r>
      <w:r w:rsidRPr="007F5838">
        <w:rPr>
          <w:rFonts w:ascii="Sylfaen" w:hAnsi="Sylfaen"/>
          <w:lang w:val="ka-GE"/>
        </w:rPr>
        <w:t xml:space="preserve"> </w:t>
      </w:r>
      <w:r w:rsidRPr="007F5838">
        <w:rPr>
          <w:rFonts w:ascii="Sylfaen" w:eastAsia="Helvetica" w:hAnsi="Sylfaen" w:cs="Helvetica"/>
          <w:lang w:val="ka-GE"/>
        </w:rPr>
        <w:t>სახელმწიფო</w:t>
      </w:r>
      <w:r w:rsidRPr="007F5838">
        <w:rPr>
          <w:rFonts w:ascii="Sylfaen" w:hAnsi="Sylfaen"/>
          <w:lang w:val="ka-GE"/>
        </w:rPr>
        <w:t xml:space="preserve"> </w:t>
      </w:r>
      <w:r w:rsidRPr="007F5838">
        <w:rPr>
          <w:rFonts w:ascii="Sylfaen" w:eastAsia="Helvetica" w:hAnsi="Sylfaen" w:cs="Helvetica"/>
          <w:lang w:val="ka-GE"/>
        </w:rPr>
        <w:t>პროგრამის</w:t>
      </w:r>
      <w:r w:rsidRPr="007F5838">
        <w:rPr>
          <w:rFonts w:ascii="Sylfaen" w:hAnsi="Sylfaen"/>
          <w:lang w:val="ka-GE"/>
        </w:rPr>
        <w:t xml:space="preserve"> </w:t>
      </w:r>
      <w:r w:rsidRPr="007F5838">
        <w:rPr>
          <w:rFonts w:ascii="Sylfaen" w:eastAsia="Helvetica" w:hAnsi="Sylfaen" w:cs="Helvetica"/>
          <w:lang w:val="ka-GE"/>
        </w:rPr>
        <w:t>მონიტორინგი.</w:t>
      </w:r>
    </w:p>
  </w:footnote>
  <w:footnote w:id="46">
    <w:p w14:paraId="28E7D5A4" w14:textId="77777777" w:rsidR="003F6C6B" w:rsidRPr="007F5838" w:rsidRDefault="003F6C6B" w:rsidP="00490E5C">
      <w:pPr>
        <w:rPr>
          <w:rFonts w:ascii="Sylfae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ჰაკერტი, სუმბაძე (2017). 2014 წლის მოსახლეობის საყოველთაო აღწერის შედეგების ანალიზი გენდერულ ჭრილში, </w:t>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სტატისტიკის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ეროვნული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სამსახური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საქსტატი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გაერთიანებული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ორგანიზაციის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მოსახლეობის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ფონდი</w:t>
      </w:r>
      <w:r w:rsidRPr="007F5838">
        <w:rPr>
          <w:rFonts w:ascii="Sylfaen" w:eastAsia="Times New Roman" w:hAnsi="Sylfaen"/>
          <w:sz w:val="20"/>
          <w:szCs w:val="20"/>
          <w:lang w:val="ka-GE"/>
        </w:rPr>
        <w:t xml:space="preserve"> (UNFPA) </w:t>
      </w:r>
    </w:p>
  </w:footnote>
  <w:footnote w:id="47">
    <w:p w14:paraId="60FBCA5F" w14:textId="77777777" w:rsidR="003F6C6B" w:rsidRPr="007F5838" w:rsidRDefault="003F6C6B" w:rsidP="00490E5C">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3A42C5">
        <w:rPr>
          <w:rFonts w:ascii="Sylfaen" w:hAnsi="Sylfaen" w:cs="Helvetica"/>
          <w:sz w:val="18"/>
          <w:szCs w:val="18"/>
          <w:lang w:val="ka-GE"/>
        </w:rPr>
        <w:t>„საქართველოს განათლებისა და მეცნიერების ერთიანი სტრატეგია 2017 – 2021-ის“ დამტკიცების შესახებ“ საქართველოს მთავრობის 2017 წლის 7 დეკემბრის N533 დადგენილება</w:t>
      </w:r>
    </w:p>
  </w:footnote>
  <w:footnote w:id="48">
    <w:p w14:paraId="38E947CA" w14:textId="77777777" w:rsidR="003F6C6B" w:rsidRPr="007F5838" w:rsidRDefault="003F6C6B"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საქართველოს</w:t>
      </w:r>
      <w:r w:rsidRPr="007F5838">
        <w:rPr>
          <w:rFonts w:ascii="Sylfaen" w:eastAsia="Times New Roman" w:hAnsi="Sylfaen"/>
          <w:lang w:val="ka-GE"/>
        </w:rPr>
        <w:t xml:space="preserve"> </w:t>
      </w:r>
      <w:r w:rsidRPr="007F5838">
        <w:rPr>
          <w:rFonts w:ascii="Sylfaen" w:eastAsia="Helvetica" w:hAnsi="Sylfaen" w:cs="Helvetica"/>
          <w:lang w:val="ka-GE"/>
        </w:rPr>
        <w:t>შრომის</w:t>
      </w:r>
      <w:r w:rsidRPr="007F5838">
        <w:rPr>
          <w:rFonts w:ascii="Sylfaen" w:eastAsia="Times New Roman" w:hAnsi="Sylfaen"/>
          <w:lang w:val="ka-GE"/>
        </w:rPr>
        <w:t xml:space="preserve"> </w:t>
      </w:r>
      <w:r w:rsidRPr="007F5838">
        <w:rPr>
          <w:rFonts w:ascii="Sylfaen" w:eastAsia="Helvetica" w:hAnsi="Sylfaen" w:cs="Helvetica"/>
          <w:lang w:val="ka-GE"/>
        </w:rPr>
        <w:t>ბაზრის</w:t>
      </w:r>
      <w:r w:rsidRPr="007F5838">
        <w:rPr>
          <w:rFonts w:ascii="Sylfaen" w:eastAsia="Times New Roman" w:hAnsi="Sylfaen"/>
          <w:lang w:val="ka-GE"/>
        </w:rPr>
        <w:t xml:space="preserve"> </w:t>
      </w:r>
      <w:r w:rsidRPr="007F5838">
        <w:rPr>
          <w:rFonts w:ascii="Sylfaen" w:eastAsia="Helvetica" w:hAnsi="Sylfaen" w:cs="Helvetica"/>
          <w:lang w:val="ka-GE"/>
        </w:rPr>
        <w:t>ანალიზი</w:t>
      </w:r>
      <w:r w:rsidRPr="007F5838">
        <w:rPr>
          <w:rFonts w:ascii="Sylfaen" w:eastAsia="Times New Roman" w:hAnsi="Sylfaen"/>
          <w:lang w:val="ka-GE"/>
        </w:rPr>
        <w:t xml:space="preserve"> 2017, </w:t>
      </w:r>
      <w:r w:rsidRPr="007F5838">
        <w:rPr>
          <w:rFonts w:ascii="Sylfaen" w:eastAsia="Times New Roman" w:hAnsi="Sylfaen" w:cs="Helvetica"/>
          <w:lang w:val="ka-GE"/>
        </w:rPr>
        <w:t>საქართველოს ეკონომიკისა და მდგრადი განვითარების სამინისტრო, 2017</w:t>
      </w:r>
    </w:p>
  </w:footnote>
  <w:footnote w:id="49">
    <w:p w14:paraId="6873F0BD" w14:textId="77777777" w:rsidR="003F6C6B" w:rsidRPr="007F5838" w:rsidRDefault="003F6C6B" w:rsidP="00490E5C">
      <w:pPr>
        <w:pStyle w:val="FootnoteText"/>
        <w:contextualSpacing/>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მიმდინარე</w:t>
      </w:r>
      <w:r w:rsidRPr="007F5838">
        <w:rPr>
          <w:rFonts w:ascii="Sylfaen" w:hAnsi="Sylfaen"/>
          <w:lang w:val="ka-GE"/>
        </w:rPr>
        <w:t xml:space="preserve"> </w:t>
      </w:r>
      <w:r w:rsidRPr="007F5838">
        <w:rPr>
          <w:rFonts w:ascii="Sylfaen" w:eastAsia="Helvetica" w:hAnsi="Sylfaen" w:cs="Helvetica"/>
          <w:lang w:val="ka-GE"/>
        </w:rPr>
        <w:t>ეკონომიკური</w:t>
      </w:r>
      <w:r w:rsidRPr="007F5838">
        <w:rPr>
          <w:rFonts w:ascii="Sylfaen" w:hAnsi="Sylfaen"/>
          <w:lang w:val="ka-GE"/>
        </w:rPr>
        <w:t xml:space="preserve"> </w:t>
      </w:r>
      <w:r w:rsidRPr="007F5838">
        <w:rPr>
          <w:rFonts w:ascii="Sylfaen" w:eastAsia="Helvetica" w:hAnsi="Sylfaen" w:cs="Helvetica"/>
          <w:lang w:val="ka-GE"/>
        </w:rPr>
        <w:t>ტენდენციები, საქართველოს ფინანსთა სამინისტრო, 2018</w:t>
      </w:r>
    </w:p>
  </w:footnote>
  <w:footnote w:id="50">
    <w:p w14:paraId="42E77321" w14:textId="77777777" w:rsidR="003F6C6B" w:rsidRPr="00A173E3" w:rsidRDefault="003F6C6B" w:rsidP="00490E5C">
      <w:pPr>
        <w:pStyle w:val="FootnoteText"/>
        <w:rPr>
          <w:rFonts w:ascii="Sylfaen" w:hAnsi="Sylfaen"/>
          <w:lang w:val="ka-GE"/>
        </w:rPr>
      </w:pPr>
      <w:r>
        <w:rPr>
          <w:rStyle w:val="FootnoteReference"/>
        </w:rPr>
        <w:footnoteRef/>
      </w:r>
      <w:r w:rsidRPr="00A173E3">
        <w:rPr>
          <w:lang w:val="ka-GE"/>
        </w:rPr>
        <w:t xml:space="preserve"> </w:t>
      </w:r>
      <w:r>
        <w:rPr>
          <w:rFonts w:ascii="Sylfaen" w:hAnsi="Sylfaen"/>
          <w:lang w:val="ka-GE"/>
        </w:rPr>
        <w:t xml:space="preserve"> </w:t>
      </w:r>
      <w:r w:rsidRPr="00A173E3">
        <w:rPr>
          <w:rFonts w:ascii="Sylfaen" w:hAnsi="Sylfaen" w:cs="Sylfaen"/>
          <w:lang w:val="ka-GE"/>
        </w:rPr>
        <w:t>საქართველოს</w:t>
      </w:r>
      <w:r w:rsidRPr="00A173E3">
        <w:rPr>
          <w:lang w:val="ka-GE"/>
        </w:rPr>
        <w:t xml:space="preserve"> </w:t>
      </w:r>
      <w:r w:rsidRPr="00A173E3">
        <w:rPr>
          <w:rFonts w:ascii="Sylfaen" w:hAnsi="Sylfaen" w:cs="Sylfaen"/>
          <w:lang w:val="ka-GE"/>
        </w:rPr>
        <w:t>ტურიზმის</w:t>
      </w:r>
      <w:r w:rsidRPr="00A173E3">
        <w:rPr>
          <w:lang w:val="ka-GE"/>
        </w:rPr>
        <w:t xml:space="preserve"> </w:t>
      </w:r>
      <w:r w:rsidRPr="00A173E3">
        <w:rPr>
          <w:rFonts w:ascii="Sylfaen" w:hAnsi="Sylfaen" w:cs="Sylfaen"/>
          <w:lang w:val="ka-GE"/>
        </w:rPr>
        <w:t>სტრატეგია</w:t>
      </w:r>
      <w:r w:rsidRPr="00A173E3">
        <w:rPr>
          <w:lang w:val="ka-GE"/>
        </w:rPr>
        <w:t xml:space="preserve"> 2025</w:t>
      </w:r>
      <w:r>
        <w:rPr>
          <w:rFonts w:ascii="Sylfaen" w:hAnsi="Sylfaen"/>
          <w:lang w:val="ka-GE"/>
        </w:rPr>
        <w:t>.</w:t>
      </w:r>
      <w:r w:rsidRPr="000350D2">
        <w:rPr>
          <w:rFonts w:ascii="Sylfaen" w:hAnsi="Sylfaen"/>
          <w:lang w:val="ka-GE"/>
        </w:rPr>
        <w:t xml:space="preserve"> </w:t>
      </w:r>
      <w:hyperlink r:id="rId12" w:history="1">
        <w:r w:rsidRPr="00062AD2">
          <w:rPr>
            <w:rStyle w:val="Hyperlink"/>
            <w:color w:val="auto"/>
            <w:u w:val="none"/>
            <w:lang w:val="ka-GE"/>
          </w:rPr>
          <w:t>https://gnta.ge/wp-content/uploads/2015/01/%E1%83%A1%E1%83%90%E1%83%A5%E1%83%90%E1%83%A0%E1%83%97%E1%83%95%E1%83%94%E1%83%9A%E1%83%9D%E1%83%A1-%E1%83%A2%E1%83%A3%E1%83%A0%E1%83%98%E1%83%96%E1%83%9B%E1%83%98%E1%83%A1-%E1%83%A1%E1%83%A2%E1%83%A0%E1%83%90%E1%83%A2%E1%83%94%E1%83%92%E1%83%98%E1%83%90.pdf</w:t>
        </w:r>
      </w:hyperlink>
    </w:p>
  </w:footnote>
  <w:footnote w:id="51">
    <w:p w14:paraId="4438851E" w14:textId="77777777" w:rsidR="003F6C6B" w:rsidRPr="005A4817" w:rsidRDefault="003F6C6B" w:rsidP="00490E5C">
      <w:pPr>
        <w:pStyle w:val="FootnoteText"/>
        <w:rPr>
          <w:rFonts w:ascii="Sylfaen" w:hAnsi="Sylfaen"/>
          <w:lang w:val="ka-GE"/>
        </w:rPr>
      </w:pPr>
      <w:r>
        <w:rPr>
          <w:rStyle w:val="FootnoteReference"/>
        </w:rPr>
        <w:footnoteRef/>
      </w:r>
      <w:r w:rsidRPr="005A4817">
        <w:rPr>
          <w:lang w:val="ka-GE"/>
        </w:rPr>
        <w:t xml:space="preserve"> </w:t>
      </w:r>
      <w:r>
        <w:rPr>
          <w:rFonts w:ascii="Sylfaen" w:hAnsi="Sylfaen"/>
          <w:lang w:val="ka-GE"/>
        </w:rPr>
        <w:t>საქსტატი, 201</w:t>
      </w:r>
      <w:r w:rsidRPr="00A16284">
        <w:rPr>
          <w:rFonts w:ascii="Sylfaen" w:hAnsi="Sylfaen"/>
          <w:lang w:val="ka-GE"/>
        </w:rPr>
        <w:t>8</w:t>
      </w:r>
    </w:p>
  </w:footnote>
  <w:footnote w:id="52">
    <w:p w14:paraId="4757985B" w14:textId="77777777" w:rsidR="003F6C6B" w:rsidRPr="007F5838" w:rsidRDefault="003F6C6B" w:rsidP="00490E5C">
      <w:pPr>
        <w:contextualSpacing/>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შრომის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ბაზრის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ანალიზი</w:t>
      </w:r>
      <w:r w:rsidRPr="007F5838">
        <w:rPr>
          <w:rFonts w:ascii="Sylfaen" w:eastAsia="Times New Roman" w:hAnsi="Sylfaen"/>
          <w:sz w:val="20"/>
          <w:szCs w:val="20"/>
          <w:lang w:val="ka-GE"/>
        </w:rPr>
        <w:t xml:space="preserve"> 2017,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ეკონომიკისა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მდგრადი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სამინისტრო, 2017</w:t>
      </w:r>
      <w:r w:rsidRPr="007F5838">
        <w:rPr>
          <w:rFonts w:ascii="Sylfaen" w:eastAsia="Times New Roman" w:hAnsi="Sylfaen"/>
          <w:sz w:val="20"/>
          <w:szCs w:val="20"/>
          <w:lang w:val="ka-GE"/>
        </w:rPr>
        <w:t xml:space="preserve"> </w:t>
      </w:r>
    </w:p>
  </w:footnote>
  <w:footnote w:id="53">
    <w:p w14:paraId="067CA757" w14:textId="77777777" w:rsidR="003F6C6B" w:rsidRPr="007F5838" w:rsidRDefault="003F6C6B"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lang w:val="ka-GE"/>
        </w:rPr>
        <w:t>Dachs, E.,  Hud, M., Koehler, Ch ., &amp; Peters, B. (2014)Employment Effects of Innovation over the Business Cycle: Firm-Level Evidence from European Countries</w:t>
      </w:r>
    </w:p>
  </w:footnote>
  <w:footnote w:id="54">
    <w:p w14:paraId="772C64A2" w14:textId="77777777" w:rsidR="003F6C6B" w:rsidRPr="007F5838" w:rsidRDefault="003F6C6B"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საქართველოს </w:t>
      </w:r>
      <w:r w:rsidRPr="007F5838">
        <w:rPr>
          <w:rFonts w:ascii="Sylfaen" w:eastAsia="Helvetica" w:hAnsi="Sylfaen" w:cs="Helvetica"/>
          <w:lang w:val="ka-GE"/>
        </w:rPr>
        <w:t>მცირე</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საშუალო</w:t>
      </w:r>
      <w:r w:rsidRPr="007F5838">
        <w:rPr>
          <w:rFonts w:ascii="Sylfaen" w:eastAsia="Times New Roman" w:hAnsi="Sylfaen"/>
          <w:lang w:val="ka-GE"/>
        </w:rPr>
        <w:t xml:space="preserve"> </w:t>
      </w:r>
      <w:r w:rsidRPr="007F5838">
        <w:rPr>
          <w:rFonts w:ascii="Sylfaen" w:eastAsia="Helvetica" w:hAnsi="Sylfaen" w:cs="Helvetica"/>
          <w:lang w:val="ka-GE"/>
        </w:rPr>
        <w:t>მეწარმეობის</w:t>
      </w:r>
      <w:r w:rsidRPr="007F5838">
        <w:rPr>
          <w:rFonts w:ascii="Sylfaen" w:eastAsia="Times New Roman" w:hAnsi="Sylfaen"/>
          <w:lang w:val="ka-GE"/>
        </w:rPr>
        <w:t xml:space="preserve"> </w:t>
      </w:r>
      <w:r w:rsidRPr="007F5838">
        <w:rPr>
          <w:rFonts w:ascii="Sylfaen" w:eastAsia="Helvetica" w:hAnsi="Sylfaen" w:cs="Helvetica"/>
          <w:lang w:val="ka-GE"/>
        </w:rPr>
        <w:t>განვითარების</w:t>
      </w:r>
      <w:r w:rsidRPr="007F5838">
        <w:rPr>
          <w:rFonts w:ascii="Sylfaen" w:eastAsia="Times New Roman" w:hAnsi="Sylfaen"/>
          <w:lang w:val="ka-GE"/>
        </w:rPr>
        <w:t xml:space="preserve"> </w:t>
      </w:r>
      <w:r w:rsidRPr="007F5838">
        <w:rPr>
          <w:rFonts w:ascii="Sylfaen" w:eastAsia="Helvetica" w:hAnsi="Sylfaen" w:cs="Helvetica"/>
          <w:lang w:val="ka-GE"/>
        </w:rPr>
        <w:t>სტრატეგია 2016-2020</w:t>
      </w:r>
    </w:p>
  </w:footnote>
  <w:footnote w:id="55">
    <w:p w14:paraId="7D1D853F" w14:textId="77777777" w:rsidR="003F6C6B" w:rsidRPr="007F5838" w:rsidRDefault="003F6C6B" w:rsidP="00490E5C">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ყოვლისმომცველი ისტორიული მიმოხილვა საქართველოს  ALPMs-ის შესახებ  მოცემულია ETF-ის (2011) შრომის ბაზრისა და დასაქმების ანგარიშში: ტენდენციები და გამოწვევები სომხეთში, აზერბაიჯანში, ბელარუსში, საქართველოში, მოლდოვეთსა და უკრაინაში.</w:t>
      </w:r>
    </w:p>
  </w:footnote>
  <w:footnote w:id="56">
    <w:p w14:paraId="708DBF64" w14:textId="77777777" w:rsidR="003F6C6B" w:rsidRPr="007F5838" w:rsidRDefault="003F6C6B"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13" w:tgtFrame="_blank" w:history="1">
        <w:r w:rsidRPr="007F5838">
          <w:rPr>
            <w:rStyle w:val="Hyperlink"/>
            <w:rFonts w:ascii="Sylfaen" w:hAnsi="Sylfaen"/>
            <w:color w:val="auto"/>
            <w:u w:val="none"/>
            <w:shd w:val="clear" w:color="auto" w:fill="FFFFFF"/>
            <w:lang w:val="ka-GE"/>
          </w:rPr>
          <w:t>http://www.worknet.gov.ge/</w:t>
        </w:r>
      </w:hyperlink>
      <w:r w:rsidRPr="007F5838">
        <w:rPr>
          <w:rFonts w:ascii="Sylfaen" w:hAnsi="Sylfaen"/>
          <w:shd w:val="clear" w:color="auto" w:fill="FFFFFF"/>
          <w:lang w:val="ka-GE"/>
        </w:rPr>
        <w:t> </w:t>
      </w:r>
    </w:p>
  </w:footnote>
  <w:footnote w:id="57">
    <w:p w14:paraId="08F442C3" w14:textId="77777777" w:rsidR="003F6C6B" w:rsidRPr="007F5838" w:rsidRDefault="003F6C6B"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58">
    <w:p w14:paraId="1DB1E7D1" w14:textId="77777777" w:rsidR="003F6C6B" w:rsidRPr="00052614" w:rsidRDefault="003F6C6B" w:rsidP="00490E5C">
      <w:pPr>
        <w:pStyle w:val="FootnoteText"/>
        <w:jc w:val="both"/>
        <w:rPr>
          <w:rFonts w:ascii="Sylfaen" w:hAnsi="Sylfaen"/>
          <w:lang w:val="ka-GE"/>
        </w:rPr>
      </w:pPr>
      <w:r>
        <w:rPr>
          <w:rStyle w:val="FootnoteReference"/>
        </w:rPr>
        <w:footnoteRef/>
      </w:r>
      <w:r w:rsidRPr="00052614">
        <w:rPr>
          <w:lang w:val="ka-GE"/>
        </w:rPr>
        <w:t xml:space="preserve"> </w:t>
      </w:r>
      <w:r w:rsidRPr="00052614">
        <w:rPr>
          <w:rFonts w:cs="Calibri"/>
          <w:lang w:val="ka-GE" w:eastAsia="en-GB"/>
        </w:rPr>
        <w:t xml:space="preserve">Council of the European Union, </w:t>
      </w:r>
      <w:r w:rsidRPr="00052614">
        <w:rPr>
          <w:rFonts w:cs="Calibri"/>
          <w:iCs/>
          <w:lang w:val="ka-GE" w:eastAsia="en-GB"/>
        </w:rPr>
        <w:t>Recommendation 2006/962/EC of 18 December 2006 on key competences for lifelong learning</w:t>
      </w:r>
      <w:r w:rsidRPr="00052614">
        <w:rPr>
          <w:rFonts w:cs="Calibri"/>
          <w:lang w:val="ka-GE" w:eastAsia="en-GB"/>
        </w:rPr>
        <w:t xml:space="preserve">, </w:t>
      </w:r>
      <w:r w:rsidRPr="00052614">
        <w:rPr>
          <w:rFonts w:cs="Calibri"/>
          <w:iCs/>
          <w:lang w:val="ka-GE" w:eastAsia="en-GB"/>
        </w:rPr>
        <w:t>Official Journal</w:t>
      </w:r>
      <w:r w:rsidRPr="00052614">
        <w:rPr>
          <w:rFonts w:cs="Calibri"/>
          <w:lang w:val="ka-GE" w:eastAsia="en-GB"/>
        </w:rPr>
        <w:t xml:space="preserve">, L 394, 30.12.2006, Council of the European Union, </w:t>
      </w:r>
      <w:r w:rsidRPr="00052614">
        <w:rPr>
          <w:rFonts w:cs="Calibri"/>
          <w:iCs/>
          <w:lang w:val="ka-GE" w:eastAsia="en-GB"/>
        </w:rPr>
        <w:t>Council Recommendation of 22 May 2018 on Key Competences for Lifelong Learning</w:t>
      </w:r>
      <w:r w:rsidRPr="00052614">
        <w:rPr>
          <w:rFonts w:cs="Calibri"/>
          <w:lang w:val="ka-GE" w:eastAsia="en-GB"/>
        </w:rPr>
        <w:t xml:space="preserve">, 9009/18, 23.05.2018.  </w:t>
      </w:r>
    </w:p>
  </w:footnote>
  <w:footnote w:id="59">
    <w:p w14:paraId="4D170083" w14:textId="77777777" w:rsidR="003F6C6B" w:rsidRPr="007F5838" w:rsidRDefault="003F6C6B" w:rsidP="00490E5C">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Times New Roman" w:hAnsi="Sylfaen"/>
          <w:sz w:val="20"/>
          <w:szCs w:val="20"/>
          <w:lang w:val="ka-GE"/>
        </w:rPr>
        <w:t>European Union Official Bulletin, I, 394, December 30, 2006.</w:t>
      </w:r>
    </w:p>
  </w:footnote>
  <w:footnote w:id="60">
    <w:p w14:paraId="494F473D" w14:textId="77777777" w:rsidR="003F6C6B" w:rsidRPr="007F5838" w:rsidRDefault="003F6C6B" w:rsidP="00490E5C">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შ</w:t>
      </w:r>
      <w:r w:rsidRPr="007F5838">
        <w:rPr>
          <w:rFonts w:ascii="Sylfaen" w:eastAsia="Helvetica" w:hAnsi="Sylfaen" w:cs="Helvetica"/>
          <w:sz w:val="20"/>
          <w:szCs w:val="20"/>
          <w:lang w:val="ka-GE"/>
        </w:rPr>
        <w:t>ეზღუდული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შესაძლებლობის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მქონე</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პირთა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დასაქმების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ხელშემწყობი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სახელმწიფო</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პროგრამების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მონიტორინგის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ანგარიში. საქა</w:t>
      </w:r>
      <w:r>
        <w:rPr>
          <w:rFonts w:ascii="Sylfaen" w:eastAsia="Helvetica" w:hAnsi="Sylfaen" w:cs="Helvetica"/>
          <w:sz w:val="20"/>
          <w:szCs w:val="20"/>
          <w:lang w:val="ka-GE"/>
        </w:rPr>
        <w:t>რ</w:t>
      </w:r>
      <w:r w:rsidRPr="007F5838">
        <w:rPr>
          <w:rFonts w:ascii="Sylfaen" w:eastAsia="Helvetica" w:hAnsi="Sylfaen" w:cs="Helvetica"/>
          <w:sz w:val="20"/>
          <w:szCs w:val="20"/>
          <w:lang w:val="ka-GE"/>
        </w:rPr>
        <w:t>თველოს სახალხო დამცველი</w:t>
      </w:r>
      <w:r>
        <w:rPr>
          <w:rFonts w:ascii="Sylfaen" w:eastAsia="Helvetica" w:hAnsi="Sylfaen" w:cs="Helvetica"/>
          <w:sz w:val="20"/>
          <w:szCs w:val="20"/>
          <w:lang w:val="ka-GE"/>
        </w:rPr>
        <w:t>,</w:t>
      </w:r>
      <w:r w:rsidRPr="007F5838">
        <w:rPr>
          <w:rFonts w:ascii="Sylfaen" w:eastAsia="Helvetica" w:hAnsi="Sylfaen" w:cs="Helvetica"/>
          <w:sz w:val="20"/>
          <w:szCs w:val="20"/>
          <w:lang w:val="ka-GE"/>
        </w:rPr>
        <w:t xml:space="preserve"> 2017</w:t>
      </w:r>
    </w:p>
    <w:p w14:paraId="016CC136" w14:textId="77777777" w:rsidR="003F6C6B" w:rsidRPr="00CE1945" w:rsidRDefault="003F6C6B" w:rsidP="00490E5C">
      <w:pPr>
        <w:pStyle w:val="FootnoteText"/>
        <w:rPr>
          <w:rFonts w:ascii="Sylfaen" w:hAnsi="Sylfaen"/>
          <w:lang w:val="ka-GE"/>
        </w:rPr>
      </w:pPr>
    </w:p>
  </w:footnote>
  <w:footnote w:id="61">
    <w:p w14:paraId="443CE41F" w14:textId="77777777" w:rsidR="003F6C6B" w:rsidRPr="00B54D59" w:rsidRDefault="003F6C6B"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2014 წლის მოსახლეობის საყოველთაო აღწერის შედეგების მიხედვით.</w:t>
      </w:r>
      <w:r w:rsidRPr="00B54D59">
        <w:rPr>
          <w:rFonts w:ascii="Sylfaen" w:hAnsi="Sylfaen"/>
          <w:lang w:val="ka-GE"/>
        </w:rPr>
        <w:t xml:space="preserve"> </w:t>
      </w:r>
    </w:p>
  </w:footnote>
  <w:footnote w:id="62">
    <w:p w14:paraId="6F08593E" w14:textId="77777777" w:rsidR="003F6C6B" w:rsidRPr="00B54D59" w:rsidRDefault="003F6C6B" w:rsidP="00490E5C">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hyperlink r:id="rId14" w:history="1">
        <w:r w:rsidRPr="007F5838">
          <w:rPr>
            <w:rStyle w:val="Hyperlink"/>
            <w:rFonts w:ascii="Sylfaen" w:hAnsi="Sylfaen"/>
            <w:color w:val="000000"/>
            <w:u w:val="none"/>
            <w:lang w:val="ka-GE"/>
          </w:rPr>
          <w:t>შრომის საერთაშორისო ორგანიზაციის ვებ-გვერდი</w:t>
        </w:r>
      </w:hyperlink>
      <w:r w:rsidRPr="007F5838">
        <w:rPr>
          <w:rStyle w:val="Hyperlink"/>
          <w:rFonts w:ascii="Sylfaen" w:hAnsi="Sylfaen"/>
          <w:color w:val="000000"/>
          <w:u w:val="none"/>
          <w:lang w:val="ka-GE"/>
        </w:rPr>
        <w:t xml:space="preserve"> </w:t>
      </w:r>
      <w:hyperlink r:id="rId15" w:history="1">
        <w:r w:rsidRPr="00BA41FC">
          <w:rPr>
            <w:rStyle w:val="Hyperlink"/>
            <w:rFonts w:ascii="Sylfaen" w:hAnsi="Sylfaen"/>
            <w:color w:val="auto"/>
            <w:u w:val="none"/>
            <w:lang w:val="ka-GE"/>
          </w:rPr>
          <w:t>www.ilo.org</w:t>
        </w:r>
      </w:hyperlink>
      <w:r w:rsidRPr="00BA41FC">
        <w:rPr>
          <w:rStyle w:val="Hyperlink"/>
          <w:rFonts w:ascii="Sylfaen" w:hAnsi="Sylfaen"/>
          <w:color w:val="auto"/>
          <w:u w:val="none"/>
          <w:lang w:val="ka-GE"/>
        </w:rPr>
        <w:t xml:space="preserve"> </w:t>
      </w:r>
    </w:p>
  </w:footnote>
  <w:footnote w:id="63">
    <w:p w14:paraId="2E549EFA" w14:textId="77777777" w:rsidR="003F6C6B" w:rsidRPr="007F5838" w:rsidRDefault="003F6C6B"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64">
    <w:p w14:paraId="7F63B59B" w14:textId="77777777" w:rsidR="003F6C6B" w:rsidRPr="007F5838" w:rsidRDefault="003F6C6B" w:rsidP="00490E5C">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w:t>
      </w:r>
      <w:r>
        <w:rPr>
          <w:rFonts w:ascii="Sylfaen" w:hAnsi="Sylfaen" w:cs="Helvetica"/>
          <w:lang w:val="ka-GE"/>
        </w:rPr>
        <w:t>8</w:t>
      </w:r>
    </w:p>
  </w:footnote>
  <w:footnote w:id="65">
    <w:p w14:paraId="2F3B04E1" w14:textId="77777777" w:rsidR="003F6C6B" w:rsidRPr="007F5838" w:rsidRDefault="003F6C6B"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66">
    <w:p w14:paraId="0636F21A" w14:textId="77777777" w:rsidR="003F6C6B" w:rsidRPr="007F5838" w:rsidRDefault="003F6C6B"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lang w:val="ka-GE"/>
        </w:rPr>
        <w:t>საქსტატი</w:t>
      </w:r>
    </w:p>
  </w:footnote>
  <w:footnote w:id="67">
    <w:p w14:paraId="04F27211" w14:textId="77777777" w:rsidR="003F6C6B" w:rsidRPr="007F5838" w:rsidRDefault="003F6C6B" w:rsidP="00490E5C">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https://www.statista.com/statistics/274514/life-expectancy-in-europe/</w:t>
      </w:r>
    </w:p>
  </w:footnote>
  <w:footnote w:id="68">
    <w:p w14:paraId="640EA681" w14:textId="77777777" w:rsidR="003F6C6B" w:rsidRPr="007F5838" w:rsidRDefault="003F6C6B" w:rsidP="00490E5C">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საქსტატის 201</w:t>
      </w:r>
      <w:r>
        <w:rPr>
          <w:rFonts w:ascii="Sylfaen" w:hAnsi="Sylfaen" w:cs="Helvetica"/>
          <w:lang w:val="ka-GE"/>
        </w:rPr>
        <w:t>8</w:t>
      </w:r>
      <w:r w:rsidRPr="007F5838">
        <w:rPr>
          <w:rFonts w:ascii="Sylfaen" w:hAnsi="Sylfaen" w:cs="Helvetica"/>
          <w:lang w:val="ka-GE"/>
        </w:rPr>
        <w:t xml:space="preserve"> წლის მონაცემებით  ბუნებრივი მატების კოეფიციენტი 2014 წლიდან 1.</w:t>
      </w:r>
      <w:r>
        <w:rPr>
          <w:rFonts w:ascii="Sylfaen" w:hAnsi="Sylfaen" w:cs="Helvetica"/>
          <w:lang w:val="ka-GE"/>
        </w:rPr>
        <w:t>9</w:t>
      </w:r>
      <w:r w:rsidRPr="007F5838">
        <w:rPr>
          <w:rFonts w:ascii="Sylfaen" w:hAnsi="Sylfaen" w:cs="Helvetica"/>
          <w:lang w:val="ka-GE"/>
        </w:rPr>
        <w:t>-ით შემცირდა (3.1-დამ 1.</w:t>
      </w:r>
      <w:r>
        <w:rPr>
          <w:rFonts w:ascii="Sylfaen" w:hAnsi="Sylfaen" w:cs="Helvetica"/>
          <w:lang w:val="ka-GE"/>
        </w:rPr>
        <w:t>2</w:t>
      </w:r>
      <w:r w:rsidRPr="007F5838">
        <w:rPr>
          <w:rFonts w:ascii="Sylfaen" w:hAnsi="Sylfaen" w:cs="Helvetica"/>
          <w:lang w:val="ka-GE"/>
        </w:rPr>
        <w:t>-მდე)</w:t>
      </w:r>
    </w:p>
  </w:footnote>
  <w:footnote w:id="69">
    <w:p w14:paraId="211682C6" w14:textId="77777777" w:rsidR="003F6C6B" w:rsidRPr="00FF517C" w:rsidRDefault="003F6C6B" w:rsidP="00490E5C">
      <w:pPr>
        <w:jc w:val="both"/>
        <w:rPr>
          <w:sz w:val="20"/>
          <w:szCs w:val="20"/>
          <w:lang w:val="ka-GE"/>
        </w:rPr>
      </w:pPr>
      <w:r w:rsidRPr="007F5838">
        <w:rPr>
          <w:rStyle w:val="FootnoteReference"/>
          <w:rFonts w:ascii="Sylfaen" w:hAnsi="Sylfaen"/>
        </w:rPr>
        <w:footnoteRef/>
      </w:r>
      <w:r w:rsidRPr="007F5838">
        <w:rPr>
          <w:rFonts w:ascii="Sylfaen" w:hAnsi="Sylfaen"/>
          <w:lang w:val="ka-GE"/>
        </w:rPr>
        <w:t xml:space="preserve"> </w:t>
      </w:r>
      <w:r w:rsidRPr="00FF517C">
        <w:rPr>
          <w:sz w:val="20"/>
          <w:szCs w:val="20"/>
          <w:lang w:val="ka-GE"/>
        </w:rPr>
        <w:t xml:space="preserve">2018 </w:t>
      </w:r>
      <w:r w:rsidRPr="00FF517C">
        <w:rPr>
          <w:rFonts w:ascii="Sylfaen" w:hAnsi="Sylfaen"/>
          <w:sz w:val="20"/>
          <w:szCs w:val="20"/>
          <w:lang w:val="ka-GE"/>
        </w:rPr>
        <w:t xml:space="preserve">წელს ფულადი გზავნილების წილმა მშპ-ში შეადგინა 9.7%. საქართველოს 2019 წლის მიგრაციის პროფილი გვ.29. </w:t>
      </w:r>
      <w:hyperlink r:id="rId16" w:history="1">
        <w:r w:rsidRPr="00FF517C">
          <w:rPr>
            <w:rStyle w:val="Hyperlink"/>
            <w:sz w:val="20"/>
            <w:szCs w:val="20"/>
            <w:lang w:val="ka-GE"/>
          </w:rPr>
          <w:t>http://migration.commission.ge/files/mp19_web3.pdf</w:t>
        </w:r>
      </w:hyperlink>
    </w:p>
  </w:footnote>
  <w:footnote w:id="70">
    <w:p w14:paraId="77A3AC96" w14:textId="77777777" w:rsidR="003F6C6B" w:rsidRPr="00A16284" w:rsidRDefault="003F6C6B" w:rsidP="00490E5C">
      <w:pPr>
        <w:pStyle w:val="FootnoteText"/>
        <w:rPr>
          <w:rFonts w:ascii="Sylfaen" w:hAnsi="Sylfaen"/>
          <w:lang w:val="ka-GE"/>
        </w:rPr>
      </w:pPr>
      <w:r>
        <w:rPr>
          <w:rStyle w:val="FootnoteReference"/>
        </w:rPr>
        <w:footnoteRef/>
      </w:r>
      <w:r w:rsidRPr="00A16284">
        <w:rPr>
          <w:lang w:val="ka-GE"/>
        </w:rPr>
        <w:t xml:space="preserve"> </w:t>
      </w:r>
      <w:r>
        <w:rPr>
          <w:rFonts w:ascii="Sylfaen" w:hAnsi="Sylfaen" w:cs="Calibri"/>
          <w:szCs w:val="22"/>
          <w:lang w:val="ka-GE"/>
        </w:rPr>
        <w:t xml:space="preserve">საქართველოს 2016-2020 წლების მიგრაციის სტრატეგია. </w:t>
      </w:r>
      <w:r>
        <w:rPr>
          <w:rFonts w:ascii="Sylfaen" w:hAnsi="Sylfaen"/>
          <w:lang w:val="ka-GE"/>
        </w:rPr>
        <w:t xml:space="preserve">ხელმისაწვდომია: </w:t>
      </w:r>
      <w:hyperlink r:id="rId17" w:history="1">
        <w:r w:rsidRPr="00F315D7">
          <w:rPr>
            <w:rStyle w:val="Hyperlink"/>
            <w:rFonts w:ascii="Sylfaen" w:hAnsi="Sylfaen"/>
            <w:lang w:val="ka-GE"/>
          </w:rPr>
          <w:t>http://migration.commission.ge/files/ms_matsne_geo_06.08.18.pdf</w:t>
        </w:r>
      </w:hyperlink>
    </w:p>
  </w:footnote>
  <w:footnote w:id="71">
    <w:p w14:paraId="5D20DB58" w14:textId="77777777" w:rsidR="003F6C6B" w:rsidRPr="007F5838" w:rsidRDefault="003F6C6B" w:rsidP="00490E5C">
      <w:pPr>
        <w:rPr>
          <w:rFonts w:ascii="Sylfaen" w:eastAsia="Times New Roman" w:hAnsi="Sylfaen"/>
          <w:sz w:val="20"/>
          <w:szCs w:val="20"/>
          <w:lang w:val="ka-GE"/>
        </w:rPr>
      </w:pPr>
      <w:r w:rsidRPr="00F315D7">
        <w:rPr>
          <w:rStyle w:val="FootnoteReference"/>
          <w:rFonts w:ascii="Sylfaen" w:hAnsi="Sylfaen"/>
          <w:sz w:val="20"/>
          <w:szCs w:val="20"/>
        </w:rPr>
        <w:footnoteRef/>
      </w:r>
      <w:r w:rsidRPr="00F315D7">
        <w:rPr>
          <w:rFonts w:ascii="Sylfaen" w:hAnsi="Sylfaen"/>
          <w:sz w:val="20"/>
          <w:szCs w:val="20"/>
          <w:lang w:val="ka-GE"/>
        </w:rPr>
        <w:t xml:space="preserve"> </w:t>
      </w:r>
      <w:hyperlink r:id="rId18" w:history="1">
        <w:r w:rsidRPr="005F0060">
          <w:rPr>
            <w:rStyle w:val="Hyperlink"/>
            <w:lang w:val="ka-GE"/>
          </w:rPr>
          <w:t>http://www.lmis.gov.ge/Lmis/Lmis.Portal.Web/Handlers/GetFile.ashx?Type=Survey&amp;ID=f7fe927d-6684-47f9-9da2-da850754aad3</w:t>
        </w:r>
      </w:hyperlink>
    </w:p>
  </w:footnote>
  <w:footnote w:id="72">
    <w:p w14:paraId="508BABB0" w14:textId="77777777" w:rsidR="003F6C6B" w:rsidRPr="00F074D8" w:rsidRDefault="003F6C6B" w:rsidP="00490E5C">
      <w:pPr>
        <w:pStyle w:val="LightGrid-Accent32"/>
        <w:ind w:left="0"/>
        <w:jc w:val="both"/>
        <w:rPr>
          <w:rFonts w:ascii="Sylfaen" w:hAnsi="Sylfaen" w:cs="Sylfaen"/>
          <w:sz w:val="20"/>
          <w:szCs w:val="20"/>
          <w:lang w:val="ka-GE"/>
        </w:rPr>
      </w:pPr>
      <w:r w:rsidRPr="00F074D8">
        <w:rPr>
          <w:rStyle w:val="FootnoteReference"/>
          <w:sz w:val="20"/>
          <w:szCs w:val="20"/>
        </w:rPr>
        <w:footnoteRef/>
      </w:r>
      <w:r w:rsidRPr="00F074D8">
        <w:rPr>
          <w:sz w:val="20"/>
          <w:szCs w:val="20"/>
        </w:rPr>
        <w:t xml:space="preserve"> </w:t>
      </w:r>
      <w:r w:rsidRPr="00F074D8">
        <w:rPr>
          <w:rFonts w:ascii="Sylfaen" w:hAnsi="Sylfaen"/>
          <w:sz w:val="20"/>
          <w:szCs w:val="20"/>
          <w:lang w:val="ka-GE"/>
        </w:rPr>
        <w:t xml:space="preserve">სტატისტიკური მონაცემები დამუშავებულია შრომის პირობების ინსპექტირების დეპარტამენტის მიერ მოკვლეული მასალების მიხედვით. 2019 წლიდან </w:t>
      </w:r>
      <w:r w:rsidRPr="00F074D8">
        <w:rPr>
          <w:rFonts w:ascii="Sylfaen" w:hAnsi="Sylfaen" w:cs="Sylfaen"/>
          <w:sz w:val="20"/>
          <w:szCs w:val="20"/>
          <w:lang w:val="ka-GE"/>
        </w:rPr>
        <w:t>სამინისტროს წარმოეშობა ვალდებულება აღრიცხოს საწარმოო უბედური შემთხვევები.</w:t>
      </w:r>
    </w:p>
    <w:p w14:paraId="19466E49" w14:textId="77777777" w:rsidR="003F6C6B" w:rsidRPr="00F074D8" w:rsidRDefault="003F6C6B" w:rsidP="00490E5C">
      <w:pPr>
        <w:pStyle w:val="FootnoteText"/>
        <w:rPr>
          <w:rFonts w:ascii="Sylfaen" w:hAnsi="Sylfaen"/>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384F"/>
    <w:multiLevelType w:val="hybridMultilevel"/>
    <w:tmpl w:val="EBD2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66656"/>
    <w:multiLevelType w:val="hybridMultilevel"/>
    <w:tmpl w:val="849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87BAE"/>
    <w:multiLevelType w:val="hybridMultilevel"/>
    <w:tmpl w:val="7104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151AC7"/>
    <w:multiLevelType w:val="hybridMultilevel"/>
    <w:tmpl w:val="F944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4769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9FE7954"/>
    <w:multiLevelType w:val="hybridMultilevel"/>
    <w:tmpl w:val="B7CA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435B4586"/>
    <w:multiLevelType w:val="hybridMultilevel"/>
    <w:tmpl w:val="E77E7C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06006A"/>
    <w:multiLevelType w:val="hybridMultilevel"/>
    <w:tmpl w:val="D8B08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A924D3"/>
    <w:multiLevelType w:val="hybridMultilevel"/>
    <w:tmpl w:val="BF5CC19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0" w15:restartNumberingAfterBreak="0">
    <w:nsid w:val="4FF647E7"/>
    <w:multiLevelType w:val="hybridMultilevel"/>
    <w:tmpl w:val="38D23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3C1AAF"/>
    <w:multiLevelType w:val="hybridMultilevel"/>
    <w:tmpl w:val="C9427A54"/>
    <w:lvl w:ilvl="0" w:tplc="DBB65BA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8E0174"/>
    <w:multiLevelType w:val="hybridMultilevel"/>
    <w:tmpl w:val="E4FE93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1"/>
  </w:num>
  <w:num w:numId="5">
    <w:abstractNumId w:val="2"/>
  </w:num>
  <w:num w:numId="6">
    <w:abstractNumId w:val="3"/>
  </w:num>
  <w:num w:numId="7">
    <w:abstractNumId w:val="6"/>
  </w:num>
  <w:num w:numId="8">
    <w:abstractNumId w:val="7"/>
  </w:num>
  <w:num w:numId="9">
    <w:abstractNumId w:val="13"/>
  </w:num>
  <w:num w:numId="10">
    <w:abstractNumId w:val="5"/>
  </w:num>
  <w:num w:numId="11">
    <w:abstractNumId w:val="1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E5C"/>
    <w:rsid w:val="00003667"/>
    <w:rsid w:val="00007F40"/>
    <w:rsid w:val="00011FAF"/>
    <w:rsid w:val="000164B6"/>
    <w:rsid w:val="00030F6B"/>
    <w:rsid w:val="00031FB0"/>
    <w:rsid w:val="00046BD7"/>
    <w:rsid w:val="000665B9"/>
    <w:rsid w:val="00071555"/>
    <w:rsid w:val="0007648E"/>
    <w:rsid w:val="00077F09"/>
    <w:rsid w:val="00086513"/>
    <w:rsid w:val="00087D9D"/>
    <w:rsid w:val="00091BE2"/>
    <w:rsid w:val="000B7057"/>
    <w:rsid w:val="000D00FF"/>
    <w:rsid w:val="000D61BA"/>
    <w:rsid w:val="00101763"/>
    <w:rsid w:val="001224C2"/>
    <w:rsid w:val="00127A02"/>
    <w:rsid w:val="00153435"/>
    <w:rsid w:val="00155557"/>
    <w:rsid w:val="001662BE"/>
    <w:rsid w:val="001A0D3D"/>
    <w:rsid w:val="001A469D"/>
    <w:rsid w:val="001A6CB7"/>
    <w:rsid w:val="001D3ED3"/>
    <w:rsid w:val="001E2DB3"/>
    <w:rsid w:val="001F516C"/>
    <w:rsid w:val="00205C75"/>
    <w:rsid w:val="002779D5"/>
    <w:rsid w:val="002923B4"/>
    <w:rsid w:val="002D12BB"/>
    <w:rsid w:val="002F656F"/>
    <w:rsid w:val="00306B29"/>
    <w:rsid w:val="003168CA"/>
    <w:rsid w:val="00337020"/>
    <w:rsid w:val="003458C1"/>
    <w:rsid w:val="00355E65"/>
    <w:rsid w:val="0037156C"/>
    <w:rsid w:val="00374C7A"/>
    <w:rsid w:val="0038181C"/>
    <w:rsid w:val="0039132C"/>
    <w:rsid w:val="003929E4"/>
    <w:rsid w:val="00395BB8"/>
    <w:rsid w:val="003A565E"/>
    <w:rsid w:val="003D26DC"/>
    <w:rsid w:val="003D5329"/>
    <w:rsid w:val="003F6C6B"/>
    <w:rsid w:val="00415DAE"/>
    <w:rsid w:val="004174B1"/>
    <w:rsid w:val="00435F88"/>
    <w:rsid w:val="00441084"/>
    <w:rsid w:val="004423A7"/>
    <w:rsid w:val="0045092F"/>
    <w:rsid w:val="004778F4"/>
    <w:rsid w:val="00490E5C"/>
    <w:rsid w:val="00495528"/>
    <w:rsid w:val="004B4FF1"/>
    <w:rsid w:val="004B75E8"/>
    <w:rsid w:val="004C0DC9"/>
    <w:rsid w:val="004C2FD6"/>
    <w:rsid w:val="004C603F"/>
    <w:rsid w:val="004D1ADB"/>
    <w:rsid w:val="00501776"/>
    <w:rsid w:val="005058E1"/>
    <w:rsid w:val="00533E72"/>
    <w:rsid w:val="00534A49"/>
    <w:rsid w:val="005365AF"/>
    <w:rsid w:val="0054482E"/>
    <w:rsid w:val="0057022E"/>
    <w:rsid w:val="0058783C"/>
    <w:rsid w:val="005A7478"/>
    <w:rsid w:val="005A7D08"/>
    <w:rsid w:val="005B648F"/>
    <w:rsid w:val="005C341B"/>
    <w:rsid w:val="005C4F94"/>
    <w:rsid w:val="005C7EC4"/>
    <w:rsid w:val="005E57C4"/>
    <w:rsid w:val="005F7B66"/>
    <w:rsid w:val="005F7D13"/>
    <w:rsid w:val="00603B2C"/>
    <w:rsid w:val="00630AB0"/>
    <w:rsid w:val="00633DED"/>
    <w:rsid w:val="00675BEA"/>
    <w:rsid w:val="0067688A"/>
    <w:rsid w:val="00685DCD"/>
    <w:rsid w:val="00687A2C"/>
    <w:rsid w:val="006B2070"/>
    <w:rsid w:val="006B33F3"/>
    <w:rsid w:val="006B5C1B"/>
    <w:rsid w:val="00736056"/>
    <w:rsid w:val="00750C74"/>
    <w:rsid w:val="007534F2"/>
    <w:rsid w:val="00757624"/>
    <w:rsid w:val="00772695"/>
    <w:rsid w:val="00781420"/>
    <w:rsid w:val="00785FE1"/>
    <w:rsid w:val="007B00E2"/>
    <w:rsid w:val="007B3998"/>
    <w:rsid w:val="007B404E"/>
    <w:rsid w:val="007B4F2B"/>
    <w:rsid w:val="007C233C"/>
    <w:rsid w:val="007C5662"/>
    <w:rsid w:val="007D281C"/>
    <w:rsid w:val="00826FC6"/>
    <w:rsid w:val="00847623"/>
    <w:rsid w:val="00860587"/>
    <w:rsid w:val="008715F6"/>
    <w:rsid w:val="008931AA"/>
    <w:rsid w:val="008A248E"/>
    <w:rsid w:val="008A61D2"/>
    <w:rsid w:val="008E08C2"/>
    <w:rsid w:val="008E6F90"/>
    <w:rsid w:val="009155D4"/>
    <w:rsid w:val="0093336C"/>
    <w:rsid w:val="009351C9"/>
    <w:rsid w:val="00935D26"/>
    <w:rsid w:val="00941992"/>
    <w:rsid w:val="00945632"/>
    <w:rsid w:val="009C1941"/>
    <w:rsid w:val="009C33F1"/>
    <w:rsid w:val="00A26EDF"/>
    <w:rsid w:val="00A37D26"/>
    <w:rsid w:val="00A70664"/>
    <w:rsid w:val="00A749F2"/>
    <w:rsid w:val="00A77FF3"/>
    <w:rsid w:val="00A8503E"/>
    <w:rsid w:val="00A87695"/>
    <w:rsid w:val="00AA6015"/>
    <w:rsid w:val="00AB1C88"/>
    <w:rsid w:val="00AC6F48"/>
    <w:rsid w:val="00AF6A2B"/>
    <w:rsid w:val="00AF7B28"/>
    <w:rsid w:val="00B03C29"/>
    <w:rsid w:val="00B043F4"/>
    <w:rsid w:val="00B771F0"/>
    <w:rsid w:val="00B917EC"/>
    <w:rsid w:val="00B94F9D"/>
    <w:rsid w:val="00BA7452"/>
    <w:rsid w:val="00BB3C26"/>
    <w:rsid w:val="00BD7469"/>
    <w:rsid w:val="00BF23CE"/>
    <w:rsid w:val="00C30E01"/>
    <w:rsid w:val="00C46A97"/>
    <w:rsid w:val="00C51510"/>
    <w:rsid w:val="00C62190"/>
    <w:rsid w:val="00C77F9A"/>
    <w:rsid w:val="00C867AB"/>
    <w:rsid w:val="00CA4B55"/>
    <w:rsid w:val="00CB5D6C"/>
    <w:rsid w:val="00CC2F49"/>
    <w:rsid w:val="00CC4AD5"/>
    <w:rsid w:val="00CC74B0"/>
    <w:rsid w:val="00CD5FAC"/>
    <w:rsid w:val="00CE3281"/>
    <w:rsid w:val="00CF3962"/>
    <w:rsid w:val="00CF693E"/>
    <w:rsid w:val="00D054FA"/>
    <w:rsid w:val="00D26792"/>
    <w:rsid w:val="00D33433"/>
    <w:rsid w:val="00D34CBF"/>
    <w:rsid w:val="00D419A4"/>
    <w:rsid w:val="00D52D32"/>
    <w:rsid w:val="00D54170"/>
    <w:rsid w:val="00D56784"/>
    <w:rsid w:val="00D62C10"/>
    <w:rsid w:val="00D64FD3"/>
    <w:rsid w:val="00D661C7"/>
    <w:rsid w:val="00D66B6B"/>
    <w:rsid w:val="00D76BA5"/>
    <w:rsid w:val="00D776D2"/>
    <w:rsid w:val="00D83A03"/>
    <w:rsid w:val="00D95629"/>
    <w:rsid w:val="00DA6D0A"/>
    <w:rsid w:val="00DB1656"/>
    <w:rsid w:val="00DB5136"/>
    <w:rsid w:val="00DC0BA0"/>
    <w:rsid w:val="00DE3995"/>
    <w:rsid w:val="00DF19AE"/>
    <w:rsid w:val="00DF7BFE"/>
    <w:rsid w:val="00E02F4C"/>
    <w:rsid w:val="00E171BC"/>
    <w:rsid w:val="00E277F9"/>
    <w:rsid w:val="00E403BD"/>
    <w:rsid w:val="00E42D43"/>
    <w:rsid w:val="00E44880"/>
    <w:rsid w:val="00E66F90"/>
    <w:rsid w:val="00E741E7"/>
    <w:rsid w:val="00E936E2"/>
    <w:rsid w:val="00EB0F20"/>
    <w:rsid w:val="00EB3315"/>
    <w:rsid w:val="00EC1EE8"/>
    <w:rsid w:val="00EF1A9A"/>
    <w:rsid w:val="00F22887"/>
    <w:rsid w:val="00F30C4A"/>
    <w:rsid w:val="00F31CF8"/>
    <w:rsid w:val="00F3217D"/>
    <w:rsid w:val="00F37AEA"/>
    <w:rsid w:val="00F5103B"/>
    <w:rsid w:val="00F54F43"/>
    <w:rsid w:val="00F66F74"/>
    <w:rsid w:val="00F753A8"/>
    <w:rsid w:val="00F83407"/>
    <w:rsid w:val="00F86016"/>
    <w:rsid w:val="00F86E12"/>
    <w:rsid w:val="00F924C2"/>
    <w:rsid w:val="00FA523A"/>
    <w:rsid w:val="00FB120B"/>
    <w:rsid w:val="00FC4812"/>
    <w:rsid w:val="00FC5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0C1B8F"/>
  <w14:defaultImageDpi w14:val="300"/>
  <w15:docId w15:val="{35A04F1E-0325-4113-BB61-89D982F7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34"/>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E5C"/>
    <w:rPr>
      <w:rFonts w:ascii="Times New Roman" w:eastAsia="Calibri" w:hAnsi="Times New Roman" w:cs="Times New Roman"/>
      <w:sz w:val="22"/>
    </w:rPr>
  </w:style>
  <w:style w:type="paragraph" w:styleId="Heading1">
    <w:name w:val="heading 1"/>
    <w:basedOn w:val="Normal"/>
    <w:next w:val="Normal"/>
    <w:link w:val="Heading1Char"/>
    <w:uiPriority w:val="9"/>
    <w:qFormat/>
    <w:rsid w:val="00490E5C"/>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490E5C"/>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490E5C"/>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5C"/>
    <w:rPr>
      <w:rFonts w:ascii="Sylfaen" w:eastAsia="Times New Roman" w:hAnsi="Sylfaen" w:cs="Times New Roman"/>
      <w:b/>
      <w:color w:val="1F4E79"/>
      <w:sz w:val="26"/>
      <w:lang w:val="en-GB"/>
    </w:rPr>
  </w:style>
  <w:style w:type="character" w:customStyle="1" w:styleId="Heading2Char">
    <w:name w:val="Heading 2 Char"/>
    <w:basedOn w:val="DefaultParagraphFont"/>
    <w:link w:val="Heading2"/>
    <w:uiPriority w:val="9"/>
    <w:rsid w:val="00490E5C"/>
    <w:rPr>
      <w:rFonts w:ascii="Calibri Light" w:eastAsia="Times New Roman" w:hAnsi="Calibri Light" w:cs="Times New Roman"/>
      <w:b/>
      <w:color w:val="2E74B5"/>
      <w:szCs w:val="26"/>
    </w:rPr>
  </w:style>
  <w:style w:type="character" w:customStyle="1" w:styleId="Heading3Char">
    <w:name w:val="Heading 3 Char"/>
    <w:basedOn w:val="DefaultParagraphFont"/>
    <w:link w:val="Heading3"/>
    <w:uiPriority w:val="9"/>
    <w:rsid w:val="00490E5C"/>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490E5C"/>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490E5C"/>
    <w:rPr>
      <w:rFonts w:ascii="Times New Roman" w:eastAsia="Calibri" w:hAnsi="Times New Roman" w:cs="Times New Roman"/>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490E5C"/>
    <w:rPr>
      <w:vertAlign w:val="superscript"/>
    </w:rPr>
  </w:style>
  <w:style w:type="character" w:styleId="Hyperlink">
    <w:name w:val="Hyperlink"/>
    <w:uiPriority w:val="99"/>
    <w:unhideWhenUsed/>
    <w:rsid w:val="00490E5C"/>
    <w:rPr>
      <w:color w:val="0563C1"/>
      <w:u w:val="single"/>
    </w:rPr>
  </w:style>
  <w:style w:type="paragraph" w:customStyle="1" w:styleId="ColorfulList-Accent11">
    <w:name w:val="Colorful List - Accent 11"/>
    <w:basedOn w:val="Normal"/>
    <w:link w:val="ColorfulList-Accent1Char1"/>
    <w:uiPriority w:val="34"/>
    <w:qFormat/>
    <w:rsid w:val="00490E5C"/>
    <w:pPr>
      <w:ind w:left="720"/>
      <w:contextualSpacing/>
    </w:pPr>
  </w:style>
  <w:style w:type="character" w:customStyle="1" w:styleId="ColorfulList-Accent1Char1">
    <w:name w:val="Colorful List - Accent 1 Char1"/>
    <w:link w:val="ColorfulList-Accent11"/>
    <w:uiPriority w:val="34"/>
    <w:locked/>
    <w:rsid w:val="00490E5C"/>
    <w:rPr>
      <w:rFonts w:ascii="Times New Roman" w:eastAsia="Calibri" w:hAnsi="Times New Roman" w:cs="Times New Roman"/>
      <w:sz w:val="22"/>
    </w:rPr>
  </w:style>
  <w:style w:type="paragraph" w:styleId="Header">
    <w:name w:val="header"/>
    <w:basedOn w:val="Normal"/>
    <w:link w:val="HeaderChar"/>
    <w:uiPriority w:val="99"/>
    <w:unhideWhenUsed/>
    <w:rsid w:val="00490E5C"/>
    <w:pPr>
      <w:tabs>
        <w:tab w:val="center" w:pos="4513"/>
        <w:tab w:val="right" w:pos="9026"/>
      </w:tabs>
    </w:pPr>
  </w:style>
  <w:style w:type="character" w:customStyle="1" w:styleId="HeaderChar">
    <w:name w:val="Header Char"/>
    <w:basedOn w:val="DefaultParagraphFont"/>
    <w:link w:val="Header"/>
    <w:uiPriority w:val="99"/>
    <w:rsid w:val="00490E5C"/>
    <w:rPr>
      <w:rFonts w:ascii="Times New Roman" w:eastAsia="Calibri" w:hAnsi="Times New Roman" w:cs="Times New Roman"/>
      <w:sz w:val="22"/>
    </w:rPr>
  </w:style>
  <w:style w:type="paragraph" w:styleId="Footer">
    <w:name w:val="footer"/>
    <w:basedOn w:val="Normal"/>
    <w:link w:val="FooterChar"/>
    <w:uiPriority w:val="99"/>
    <w:unhideWhenUsed/>
    <w:rsid w:val="00490E5C"/>
    <w:pPr>
      <w:tabs>
        <w:tab w:val="center" w:pos="4513"/>
        <w:tab w:val="right" w:pos="9026"/>
      </w:tabs>
    </w:pPr>
  </w:style>
  <w:style w:type="character" w:customStyle="1" w:styleId="FooterChar">
    <w:name w:val="Footer Char"/>
    <w:basedOn w:val="DefaultParagraphFont"/>
    <w:link w:val="Footer"/>
    <w:uiPriority w:val="99"/>
    <w:rsid w:val="00490E5C"/>
    <w:rPr>
      <w:rFonts w:ascii="Times New Roman" w:eastAsia="Calibri" w:hAnsi="Times New Roman" w:cs="Times New Roman"/>
      <w:sz w:val="22"/>
    </w:rPr>
  </w:style>
  <w:style w:type="character" w:customStyle="1" w:styleId="SubtleEmphasis1">
    <w:name w:val="Subtle Emphasis1"/>
    <w:uiPriority w:val="19"/>
    <w:qFormat/>
    <w:rsid w:val="00490E5C"/>
    <w:rPr>
      <w:i/>
      <w:iCs/>
      <w:color w:val="404040"/>
    </w:rPr>
  </w:style>
  <w:style w:type="paragraph" w:styleId="BalloonText">
    <w:name w:val="Balloon Text"/>
    <w:basedOn w:val="Normal"/>
    <w:link w:val="BalloonTextChar"/>
    <w:uiPriority w:val="99"/>
    <w:semiHidden/>
    <w:unhideWhenUsed/>
    <w:rsid w:val="00490E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E5C"/>
    <w:rPr>
      <w:rFonts w:ascii="Segoe UI" w:eastAsia="Calibri" w:hAnsi="Segoe UI" w:cs="Segoe UI"/>
      <w:sz w:val="18"/>
      <w:szCs w:val="18"/>
    </w:rPr>
  </w:style>
  <w:style w:type="paragraph" w:styleId="NormalWeb">
    <w:name w:val="Normal (Web)"/>
    <w:basedOn w:val="Normal"/>
    <w:uiPriority w:val="99"/>
    <w:unhideWhenUsed/>
    <w:rsid w:val="00490E5C"/>
    <w:pPr>
      <w:spacing w:before="100" w:beforeAutospacing="1" w:after="100" w:afterAutospacing="1"/>
    </w:pPr>
    <w:rPr>
      <w:sz w:val="24"/>
    </w:rPr>
  </w:style>
  <w:style w:type="paragraph" w:customStyle="1" w:styleId="NoSpacing1">
    <w:name w:val="No Spacing1"/>
    <w:uiPriority w:val="99"/>
    <w:qFormat/>
    <w:rsid w:val="00490E5C"/>
    <w:rPr>
      <w:rFonts w:ascii="Calibri" w:eastAsia="Calibri" w:hAnsi="Calibri" w:cs="Times New Roman"/>
      <w:sz w:val="22"/>
      <w:szCs w:val="22"/>
    </w:rPr>
  </w:style>
  <w:style w:type="paragraph" w:customStyle="1" w:styleId="LightGrid-Accent31">
    <w:name w:val="Light Grid - Accent 31"/>
    <w:basedOn w:val="Normal"/>
    <w:uiPriority w:val="99"/>
    <w:qFormat/>
    <w:rsid w:val="00490E5C"/>
    <w:pPr>
      <w:spacing w:after="200" w:line="276" w:lineRule="auto"/>
      <w:ind w:left="720"/>
      <w:contextualSpacing/>
    </w:pPr>
  </w:style>
  <w:style w:type="table" w:styleId="TableGrid">
    <w:name w:val="Table Grid"/>
    <w:basedOn w:val="TableNormal"/>
    <w:uiPriority w:val="39"/>
    <w:rsid w:val="00490E5C"/>
    <w:rPr>
      <w:rFonts w:ascii="Calibri" w:eastAsia="Calibri" w:hAnsi="Calibri" w:cs="Times New Roman"/>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490E5C"/>
    <w:pPr>
      <w:spacing w:before="480" w:line="276" w:lineRule="auto"/>
      <w:outlineLvl w:val="9"/>
    </w:pPr>
    <w:rPr>
      <w:b w:val="0"/>
      <w:bCs/>
      <w:sz w:val="28"/>
      <w:szCs w:val="28"/>
    </w:rPr>
  </w:style>
  <w:style w:type="paragraph" w:styleId="TOC1">
    <w:name w:val="toc 1"/>
    <w:basedOn w:val="Normal"/>
    <w:next w:val="Normal"/>
    <w:autoRedefine/>
    <w:uiPriority w:val="39"/>
    <w:unhideWhenUsed/>
    <w:rsid w:val="00490E5C"/>
    <w:pPr>
      <w:tabs>
        <w:tab w:val="left" w:pos="440"/>
        <w:tab w:val="right" w:leader="dot" w:pos="9016"/>
      </w:tabs>
    </w:pPr>
    <w:rPr>
      <w:b/>
      <w:bCs/>
      <w:sz w:val="24"/>
    </w:rPr>
  </w:style>
  <w:style w:type="paragraph" w:styleId="TOC2">
    <w:name w:val="toc 2"/>
    <w:basedOn w:val="Normal"/>
    <w:next w:val="Normal"/>
    <w:autoRedefine/>
    <w:uiPriority w:val="39"/>
    <w:unhideWhenUsed/>
    <w:rsid w:val="00490E5C"/>
    <w:pPr>
      <w:tabs>
        <w:tab w:val="right" w:leader="dot" w:pos="9016"/>
      </w:tabs>
      <w:ind w:left="220"/>
    </w:pPr>
    <w:rPr>
      <w:b/>
      <w:bCs/>
    </w:rPr>
  </w:style>
  <w:style w:type="character" w:styleId="CommentReference">
    <w:name w:val="annotation reference"/>
    <w:uiPriority w:val="99"/>
    <w:semiHidden/>
    <w:unhideWhenUsed/>
    <w:rsid w:val="00490E5C"/>
    <w:rPr>
      <w:sz w:val="16"/>
      <w:szCs w:val="16"/>
    </w:rPr>
  </w:style>
  <w:style w:type="paragraph" w:styleId="CommentText">
    <w:name w:val="annotation text"/>
    <w:basedOn w:val="Normal"/>
    <w:link w:val="CommentTextChar"/>
    <w:uiPriority w:val="99"/>
    <w:unhideWhenUsed/>
    <w:rsid w:val="00490E5C"/>
    <w:rPr>
      <w:sz w:val="20"/>
      <w:szCs w:val="20"/>
    </w:rPr>
  </w:style>
  <w:style w:type="character" w:customStyle="1" w:styleId="CommentTextChar">
    <w:name w:val="Comment Text Char"/>
    <w:basedOn w:val="DefaultParagraphFont"/>
    <w:link w:val="CommentText"/>
    <w:uiPriority w:val="99"/>
    <w:rsid w:val="00490E5C"/>
    <w:rPr>
      <w:rFonts w:ascii="Times New Roman" w:eastAsia="Calibri" w:hAnsi="Times New Roman" w:cs="Times New Roman"/>
      <w:sz w:val="20"/>
      <w:szCs w:val="20"/>
    </w:rPr>
  </w:style>
  <w:style w:type="character" w:customStyle="1" w:styleId="CommentSubjectChar">
    <w:name w:val="Comment Subject Char"/>
    <w:link w:val="CommentSubject"/>
    <w:uiPriority w:val="99"/>
    <w:semiHidden/>
    <w:rsid w:val="00490E5C"/>
    <w:rPr>
      <w:b/>
      <w:bCs/>
      <w:sz w:val="20"/>
      <w:szCs w:val="20"/>
      <w:lang w:val="en-AU"/>
    </w:rPr>
  </w:style>
  <w:style w:type="paragraph" w:styleId="CommentSubject">
    <w:name w:val="annotation subject"/>
    <w:basedOn w:val="CommentText"/>
    <w:next w:val="CommentText"/>
    <w:link w:val="CommentSubjectChar"/>
    <w:uiPriority w:val="99"/>
    <w:semiHidden/>
    <w:unhideWhenUsed/>
    <w:rsid w:val="00490E5C"/>
    <w:rPr>
      <w:rFonts w:asciiTheme="minorHAnsi" w:eastAsiaTheme="minorEastAsia" w:hAnsiTheme="minorHAnsi" w:cstheme="minorBidi"/>
      <w:b/>
      <w:bCs/>
      <w:lang w:val="en-AU"/>
    </w:rPr>
  </w:style>
  <w:style w:type="character" w:customStyle="1" w:styleId="CommentSubjectChar1">
    <w:name w:val="Comment Subject Char1"/>
    <w:basedOn w:val="CommentTextChar"/>
    <w:uiPriority w:val="99"/>
    <w:semiHidden/>
    <w:rsid w:val="00490E5C"/>
    <w:rPr>
      <w:rFonts w:ascii="Times New Roman" w:eastAsia="Calibri" w:hAnsi="Times New Roman" w:cs="Times New Roman"/>
      <w:b/>
      <w:bCs/>
      <w:sz w:val="20"/>
      <w:szCs w:val="20"/>
    </w:rPr>
  </w:style>
  <w:style w:type="character" w:customStyle="1" w:styleId="ColorfulList-Accent1Char">
    <w:name w:val="Colorful List - Accent 1 Char"/>
    <w:link w:val="MediumList2-Accent4"/>
    <w:uiPriority w:val="34"/>
    <w:locked/>
    <w:rsid w:val="00490E5C"/>
  </w:style>
  <w:style w:type="table" w:styleId="MediumList2-Accent4">
    <w:name w:val="Medium List 2 Accent 4"/>
    <w:basedOn w:val="TableNormal"/>
    <w:link w:val="ColorfulList-Accent1Char"/>
    <w:uiPriority w:val="34"/>
    <w:unhideWhenUsed/>
    <w:rsid w:val="00490E5C"/>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490E5C"/>
    <w:pPr>
      <w:autoSpaceDE w:val="0"/>
      <w:autoSpaceDN w:val="0"/>
      <w:adjustRightInd w:val="0"/>
    </w:pPr>
    <w:rPr>
      <w:rFonts w:ascii="Times New Roman" w:eastAsia="Times New Roman" w:hAnsi="Times New Roman" w:cs="Times New Roman"/>
      <w:color w:val="000000"/>
      <w:lang w:val="en-GB"/>
    </w:rPr>
  </w:style>
  <w:style w:type="character" w:styleId="PageNumber">
    <w:name w:val="page number"/>
    <w:basedOn w:val="DefaultParagraphFont"/>
    <w:uiPriority w:val="99"/>
    <w:semiHidden/>
    <w:unhideWhenUsed/>
    <w:rsid w:val="00490E5C"/>
  </w:style>
  <w:style w:type="paragraph" w:styleId="HTMLAddress">
    <w:name w:val="HTML Address"/>
    <w:basedOn w:val="Normal"/>
    <w:link w:val="HTMLAddressChar"/>
    <w:uiPriority w:val="99"/>
    <w:semiHidden/>
    <w:unhideWhenUsed/>
    <w:rsid w:val="00490E5C"/>
    <w:rPr>
      <w:i/>
      <w:iCs/>
      <w:sz w:val="20"/>
      <w:szCs w:val="20"/>
    </w:rPr>
  </w:style>
  <w:style w:type="character" w:customStyle="1" w:styleId="HTMLAddressChar">
    <w:name w:val="HTML Address Char"/>
    <w:basedOn w:val="DefaultParagraphFont"/>
    <w:link w:val="HTMLAddress"/>
    <w:uiPriority w:val="99"/>
    <w:semiHidden/>
    <w:rsid w:val="00490E5C"/>
    <w:rPr>
      <w:rFonts w:ascii="Times New Roman" w:eastAsia="Calibri" w:hAnsi="Times New Roman" w:cs="Times New Roman"/>
      <w:i/>
      <w:iCs/>
      <w:sz w:val="20"/>
      <w:szCs w:val="20"/>
    </w:rPr>
  </w:style>
  <w:style w:type="character" w:styleId="Strong">
    <w:name w:val="Strong"/>
    <w:uiPriority w:val="22"/>
    <w:qFormat/>
    <w:rsid w:val="00490E5C"/>
    <w:rPr>
      <w:b/>
      <w:bCs/>
    </w:rPr>
  </w:style>
  <w:style w:type="paragraph" w:styleId="TOC3">
    <w:name w:val="toc 3"/>
    <w:basedOn w:val="Normal"/>
    <w:next w:val="Normal"/>
    <w:autoRedefine/>
    <w:uiPriority w:val="39"/>
    <w:unhideWhenUsed/>
    <w:rsid w:val="00490E5C"/>
    <w:pPr>
      <w:tabs>
        <w:tab w:val="right" w:leader="dot" w:pos="9016"/>
      </w:tabs>
      <w:ind w:left="440"/>
    </w:pPr>
  </w:style>
  <w:style w:type="paragraph" w:styleId="TOC4">
    <w:name w:val="toc 4"/>
    <w:basedOn w:val="Normal"/>
    <w:next w:val="Normal"/>
    <w:autoRedefine/>
    <w:uiPriority w:val="39"/>
    <w:unhideWhenUsed/>
    <w:rsid w:val="00490E5C"/>
    <w:pPr>
      <w:ind w:left="660"/>
    </w:pPr>
    <w:rPr>
      <w:sz w:val="20"/>
      <w:szCs w:val="20"/>
    </w:rPr>
  </w:style>
  <w:style w:type="paragraph" w:styleId="TOC5">
    <w:name w:val="toc 5"/>
    <w:basedOn w:val="Normal"/>
    <w:next w:val="Normal"/>
    <w:autoRedefine/>
    <w:uiPriority w:val="39"/>
    <w:unhideWhenUsed/>
    <w:rsid w:val="00490E5C"/>
    <w:pPr>
      <w:ind w:left="880"/>
    </w:pPr>
    <w:rPr>
      <w:sz w:val="20"/>
      <w:szCs w:val="20"/>
    </w:rPr>
  </w:style>
  <w:style w:type="paragraph" w:styleId="TOC6">
    <w:name w:val="toc 6"/>
    <w:basedOn w:val="Normal"/>
    <w:next w:val="Normal"/>
    <w:autoRedefine/>
    <w:uiPriority w:val="39"/>
    <w:unhideWhenUsed/>
    <w:rsid w:val="00490E5C"/>
    <w:pPr>
      <w:ind w:left="1100"/>
    </w:pPr>
    <w:rPr>
      <w:sz w:val="20"/>
      <w:szCs w:val="20"/>
    </w:rPr>
  </w:style>
  <w:style w:type="paragraph" w:styleId="TOC7">
    <w:name w:val="toc 7"/>
    <w:basedOn w:val="Normal"/>
    <w:next w:val="Normal"/>
    <w:autoRedefine/>
    <w:uiPriority w:val="39"/>
    <w:unhideWhenUsed/>
    <w:rsid w:val="00490E5C"/>
    <w:pPr>
      <w:ind w:left="1320"/>
    </w:pPr>
    <w:rPr>
      <w:sz w:val="20"/>
      <w:szCs w:val="20"/>
    </w:rPr>
  </w:style>
  <w:style w:type="paragraph" w:styleId="TOC8">
    <w:name w:val="toc 8"/>
    <w:basedOn w:val="Normal"/>
    <w:next w:val="Normal"/>
    <w:autoRedefine/>
    <w:uiPriority w:val="39"/>
    <w:unhideWhenUsed/>
    <w:rsid w:val="00490E5C"/>
    <w:pPr>
      <w:ind w:left="1540"/>
    </w:pPr>
    <w:rPr>
      <w:sz w:val="20"/>
      <w:szCs w:val="20"/>
    </w:rPr>
  </w:style>
  <w:style w:type="paragraph" w:styleId="TOC9">
    <w:name w:val="toc 9"/>
    <w:basedOn w:val="Normal"/>
    <w:next w:val="Normal"/>
    <w:autoRedefine/>
    <w:uiPriority w:val="39"/>
    <w:unhideWhenUsed/>
    <w:rsid w:val="00490E5C"/>
    <w:pPr>
      <w:ind w:left="1760"/>
    </w:pPr>
    <w:rPr>
      <w:sz w:val="20"/>
      <w:szCs w:val="20"/>
    </w:rPr>
  </w:style>
  <w:style w:type="character" w:styleId="FollowedHyperlink">
    <w:name w:val="FollowedHyperlink"/>
    <w:uiPriority w:val="99"/>
    <w:semiHidden/>
    <w:unhideWhenUsed/>
    <w:rsid w:val="00490E5C"/>
    <w:rPr>
      <w:color w:val="954F72"/>
      <w:u w:val="single"/>
    </w:rPr>
  </w:style>
  <w:style w:type="paragraph" w:customStyle="1" w:styleId="yiv8197919132msonormal">
    <w:name w:val="yiv8197919132msonormal"/>
    <w:basedOn w:val="Normal"/>
    <w:uiPriority w:val="99"/>
    <w:rsid w:val="00490E5C"/>
    <w:pPr>
      <w:spacing w:before="100" w:beforeAutospacing="1" w:after="100" w:afterAutospacing="1"/>
    </w:pPr>
    <w:rPr>
      <w:sz w:val="24"/>
    </w:rPr>
  </w:style>
  <w:style w:type="character" w:styleId="Emphasis">
    <w:name w:val="Emphasis"/>
    <w:uiPriority w:val="20"/>
    <w:qFormat/>
    <w:rsid w:val="00490E5C"/>
    <w:rPr>
      <w:i/>
      <w:iCs/>
    </w:rPr>
  </w:style>
  <w:style w:type="character" w:customStyle="1" w:styleId="shorttext">
    <w:name w:val="short_text"/>
    <w:basedOn w:val="DefaultParagraphFont"/>
    <w:rsid w:val="00490E5C"/>
  </w:style>
  <w:style w:type="paragraph" w:customStyle="1" w:styleId="LightGrid-Accent32">
    <w:name w:val="Light Grid - Accent 32"/>
    <w:basedOn w:val="Normal"/>
    <w:link w:val="LightGrid-Accent3Char"/>
    <w:uiPriority w:val="34"/>
    <w:qFormat/>
    <w:rsid w:val="00490E5C"/>
    <w:pPr>
      <w:ind w:left="720"/>
      <w:contextualSpacing/>
    </w:pPr>
  </w:style>
  <w:style w:type="character" w:customStyle="1" w:styleId="LightGrid-Accent3Char">
    <w:name w:val="Light Grid - Accent 3 Char"/>
    <w:link w:val="LightGrid-Accent32"/>
    <w:uiPriority w:val="34"/>
    <w:locked/>
    <w:rsid w:val="00490E5C"/>
    <w:rPr>
      <w:rFonts w:ascii="Times New Roman" w:eastAsia="Calibri" w:hAnsi="Times New Roman" w:cs="Times New Roman"/>
      <w:sz w:val="22"/>
    </w:rPr>
  </w:style>
  <w:style w:type="paragraph" w:customStyle="1" w:styleId="LightList-Accent31">
    <w:name w:val="Light List - Accent 31"/>
    <w:hidden/>
    <w:uiPriority w:val="71"/>
    <w:semiHidden/>
    <w:rsid w:val="00490E5C"/>
    <w:rPr>
      <w:rFonts w:ascii="Calibri" w:eastAsia="Calibri" w:hAnsi="Calibri" w:cs="Times New Roman"/>
      <w:sz w:val="22"/>
      <w:szCs w:val="22"/>
      <w:lang w:val="en-AU"/>
    </w:rPr>
  </w:style>
  <w:style w:type="paragraph" w:customStyle="1" w:styleId="MediumGrid1-Accent21">
    <w:name w:val="Medium Grid 1 - Accent 21"/>
    <w:basedOn w:val="Normal"/>
    <w:uiPriority w:val="34"/>
    <w:qFormat/>
    <w:rsid w:val="00490E5C"/>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490E5C"/>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490E5C"/>
    <w:rPr>
      <w:rFonts w:ascii="Calibri" w:eastAsia="Calibri" w:hAnsi="Calibri" w:cs="Times New Roman"/>
      <w:sz w:val="22"/>
      <w:szCs w:val="22"/>
      <w:lang w:val="en-AU"/>
    </w:rPr>
  </w:style>
  <w:style w:type="paragraph" w:styleId="Revision">
    <w:name w:val="Revision"/>
    <w:hidden/>
    <w:uiPriority w:val="99"/>
    <w:unhideWhenUsed/>
    <w:rsid w:val="00490E5C"/>
    <w:rPr>
      <w:rFonts w:ascii="Times New Roman" w:eastAsia="Calibri" w:hAnsi="Times New Roman" w:cs="Times New Roman"/>
      <w:sz w:val="22"/>
    </w:rPr>
  </w:style>
  <w:style w:type="paragraph" w:styleId="Caption">
    <w:name w:val="caption"/>
    <w:basedOn w:val="Normal"/>
    <w:next w:val="Normal"/>
    <w:uiPriority w:val="35"/>
    <w:semiHidden/>
    <w:unhideWhenUsed/>
    <w:qFormat/>
    <w:rsid w:val="00490E5C"/>
    <w:rPr>
      <w:b/>
      <w:bCs/>
      <w:sz w:val="20"/>
      <w:szCs w:val="20"/>
    </w:rPr>
  </w:style>
  <w:style w:type="paragraph" w:styleId="ListParagraph">
    <w:name w:val="List Paragraph"/>
    <w:basedOn w:val="Normal"/>
    <w:link w:val="ListParagraphChar"/>
    <w:uiPriority w:val="34"/>
    <w:qFormat/>
    <w:rsid w:val="00490E5C"/>
    <w:pPr>
      <w:ind w:left="720"/>
      <w:contextualSpacing/>
    </w:pPr>
  </w:style>
  <w:style w:type="character" w:customStyle="1" w:styleId="ListParagraphChar">
    <w:name w:val="List Paragraph Char"/>
    <w:link w:val="ListParagraph"/>
    <w:uiPriority w:val="72"/>
    <w:locked/>
    <w:rsid w:val="00490E5C"/>
    <w:rPr>
      <w:rFonts w:ascii="Times New Roman" w:eastAsia="Calibri" w:hAnsi="Times New Roman" w:cs="Times New Roman"/>
      <w:sz w:val="22"/>
    </w:rPr>
  </w:style>
  <w:style w:type="character" w:customStyle="1" w:styleId="UnresolvedMention1">
    <w:name w:val="Unresolved Mention1"/>
    <w:basedOn w:val="DefaultParagraphFont"/>
    <w:uiPriority w:val="99"/>
    <w:semiHidden/>
    <w:unhideWhenUsed/>
    <w:rsid w:val="00490E5C"/>
    <w:rPr>
      <w:color w:val="605E5C"/>
      <w:shd w:val="clear" w:color="auto" w:fill="E1DFDD"/>
    </w:rPr>
  </w:style>
  <w:style w:type="paragraph" w:customStyle="1" w:styleId="Body">
    <w:name w:val="Body"/>
    <w:rsid w:val="00490E5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table" w:customStyle="1" w:styleId="PlainTable11">
    <w:name w:val="Plain Table 11"/>
    <w:basedOn w:val="TableNormal"/>
    <w:uiPriority w:val="41"/>
    <w:rsid w:val="00490E5C"/>
    <w:rPr>
      <w:rFonts w:eastAsiaTheme="minorHAnsi"/>
      <w:sz w:val="22"/>
      <w:szCs w:val="22"/>
      <w:lang w:val="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490E5C"/>
    <w:pPr>
      <w:spacing w:after="160" w:line="240" w:lineRule="exact"/>
    </w:pPr>
    <w:rPr>
      <w:rFonts w:asciiTheme="minorHAnsi" w:eastAsiaTheme="minorEastAsia" w:hAnsiTheme="minorHAnsi" w:cstheme="minorBidi"/>
      <w:sz w:val="24"/>
      <w:vertAlign w:val="superscript"/>
    </w:rPr>
  </w:style>
  <w:style w:type="paragraph" w:styleId="TOCHeading">
    <w:name w:val="TOC Heading"/>
    <w:basedOn w:val="Heading1"/>
    <w:next w:val="Normal"/>
    <w:uiPriority w:val="39"/>
    <w:unhideWhenUsed/>
    <w:qFormat/>
    <w:rsid w:val="00490E5C"/>
    <w:pPr>
      <w:spacing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UnresolvedMention">
    <w:name w:val="Unresolved Mention"/>
    <w:basedOn w:val="DefaultParagraphFont"/>
    <w:uiPriority w:val="99"/>
    <w:semiHidden/>
    <w:unhideWhenUsed/>
    <w:rsid w:val="00490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74419">
      <w:bodyDiv w:val="1"/>
      <w:marLeft w:val="0"/>
      <w:marRight w:val="0"/>
      <w:marTop w:val="0"/>
      <w:marBottom w:val="0"/>
      <w:divBdr>
        <w:top w:val="none" w:sz="0" w:space="0" w:color="auto"/>
        <w:left w:val="none" w:sz="0" w:space="0" w:color="auto"/>
        <w:bottom w:val="none" w:sz="0" w:space="0" w:color="auto"/>
        <w:right w:val="none" w:sz="0" w:space="0" w:color="auto"/>
      </w:divBdr>
    </w:div>
    <w:div w:id="971059270">
      <w:bodyDiv w:val="1"/>
      <w:marLeft w:val="0"/>
      <w:marRight w:val="0"/>
      <w:marTop w:val="0"/>
      <w:marBottom w:val="0"/>
      <w:divBdr>
        <w:top w:val="none" w:sz="0" w:space="0" w:color="auto"/>
        <w:left w:val="none" w:sz="0" w:space="0" w:color="auto"/>
        <w:bottom w:val="none" w:sz="0" w:space="0" w:color="auto"/>
        <w:right w:val="none" w:sz="0" w:space="0" w:color="auto"/>
      </w:divBdr>
    </w:div>
    <w:div w:id="1027174490">
      <w:bodyDiv w:val="1"/>
      <w:marLeft w:val="0"/>
      <w:marRight w:val="0"/>
      <w:marTop w:val="0"/>
      <w:marBottom w:val="0"/>
      <w:divBdr>
        <w:top w:val="none" w:sz="0" w:space="0" w:color="auto"/>
        <w:left w:val="none" w:sz="0" w:space="0" w:color="auto"/>
        <w:bottom w:val="none" w:sz="0" w:space="0" w:color="auto"/>
        <w:right w:val="none" w:sz="0" w:space="0" w:color="auto"/>
      </w:divBdr>
    </w:div>
    <w:div w:id="1500736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www.worknet.gov.ge" TargetMode="External"/><Relationship Id="rId2" Type="http://schemas.openxmlformats.org/officeDocument/2006/relationships/numbering" Target="numbering.xml"/><Relationship Id="rId16" Type="http://schemas.openxmlformats.org/officeDocument/2006/relationships/hyperlink" Target="http://www.worknet.gov.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lo.org/dyn/normlex/en/f?p=NORMLEXPUB:12100:0::NO::P12100_ILO_CODE:R204" TargetMode="External"/><Relationship Id="rId13" Type="http://schemas.openxmlformats.org/officeDocument/2006/relationships/hyperlink" Target="https://protect-au.mimecast.com/s/I3MHCk8v9wHrLyLQc20Yje?domain=worknet.gov.ge" TargetMode="External"/><Relationship Id="rId18" Type="http://schemas.openxmlformats.org/officeDocument/2006/relationships/hyperlink" Target="http://www.lmis.gov.ge/Lmis/Lmis.Portal.Web/Handlers/GetFile.ashx?Type=Survey&amp;ID=f7fe927d-6684-47f9-9da2-da850754aad3" TargetMode="External"/><Relationship Id="rId3" Type="http://schemas.openxmlformats.org/officeDocument/2006/relationships/hyperlink" Target="http://geostat.ge/?action=page&amp;p_id=187&amp;lang=geo" TargetMode="External"/><Relationship Id="rId7" Type="http://schemas.openxmlformats.org/officeDocument/2006/relationships/hyperlink" Target="https://georgia.unwomen.org/en/digital-library/publications/2018/12/womens-economic-inactivity-and-engagement-in-the-informal-sector-in-georgia" TargetMode="External"/><Relationship Id="rId12" Type="http://schemas.openxmlformats.org/officeDocument/2006/relationships/hyperlink" Target="https://gnta.ge/wp-content/uploads/2015/01/%E1%83%A1%E1%83%90%E1%83%A5%E1%83%90%E1%83%A0%E1%83%97%E1%83%95%E1%83%94%E1%83%9A%E1%83%9D%E1%83%A1-%E1%83%A2%E1%83%A3%E1%83%A0%E1%83%98%E1%83%96%E1%83%9B%E1%83%98%E1%83%A1-%E1%83%A1%E1%83%A2%E1%83%A0%E1%83%90%E1%83%A2%E1%83%94%E1%83%92%E1%83%98%E1%83%90.pdf" TargetMode="External"/><Relationship Id="rId17" Type="http://schemas.openxmlformats.org/officeDocument/2006/relationships/hyperlink" Target="http://migration.commission.ge/files/ms_matsne_geo_06.08.18.pdf" TargetMode="External"/><Relationship Id="rId2" Type="http://schemas.openxmlformats.org/officeDocument/2006/relationships/hyperlink" Target="https://www.geostat.ge/media/13803/EDGE-Report-GEO-Final.pdf" TargetMode="External"/><Relationship Id="rId16" Type="http://schemas.openxmlformats.org/officeDocument/2006/relationships/hyperlink" Target="http://migration.commission.ge/files/mp19_web3.pdf" TargetMode="External"/><Relationship Id="rId1" Type="http://schemas.openxmlformats.org/officeDocument/2006/relationships/hyperlink" Target="https://www.doingbusiness.org/content/dam/doingBusiness/country/g/georgia/GEO.pdf" TargetMode="External"/><Relationship Id="rId6" Type="http://schemas.openxmlformats.org/officeDocument/2006/relationships/hyperlink" Target="https://georgia.unwomen.org/en/digital-library/publications/2018/12/womens-economic-inactivity-and-engagement-in-the-informal-sector-in-georgia" TargetMode="External"/><Relationship Id="rId11" Type="http://schemas.openxmlformats.org/officeDocument/2006/relationships/hyperlink" Target="https://georgia.unwomen.org/en/digital-library/publications/2018/12/womens-economic-inactivity-and-engagement-in-the-informal-sector-in-georgia" TargetMode="External"/><Relationship Id="rId5" Type="http://schemas.openxmlformats.org/officeDocument/2006/relationships/hyperlink" Target="https://georgia.unwomen.org/en/digital-library/publications/2018/12/womens-economic-inactivity-and-engagement-in-the-informal-sector-in-georgia" TargetMode="External"/><Relationship Id="rId15" Type="http://schemas.openxmlformats.org/officeDocument/2006/relationships/hyperlink" Target="http://www.ilo.org" TargetMode="External"/><Relationship Id="rId10" Type="http://schemas.openxmlformats.org/officeDocument/2006/relationships/hyperlink" Target="http://www3.weforum.org/docs/GCR2017-2018/05FullReport/TheGlobalCompetitivenessReport2017&#8211;2018.pdf" TargetMode="External"/><Relationship Id="rId4" Type="http://schemas.openxmlformats.org/officeDocument/2006/relationships/hyperlink" Target="https://georgia.unwomen.org/en/digital-library/publications/2018/12/womens-economic-inactivity-and-engagement-in-the-informal-sector-in-georgia" TargetMode="External"/><Relationship Id="rId9" Type="http://schemas.openxmlformats.org/officeDocument/2006/relationships/hyperlink" Target="http://www.etf.europa.eu/en/publications-and-resources/publications/youth-transition-work-georgia" TargetMode="External"/><Relationship Id="rId14" Type="http://schemas.openxmlformats.org/officeDocument/2006/relationships/hyperlink" Target="https://www.ilo.org/global/about-the-ilo/newsroom/news/WCMS_077633/lang--en/index.htm?fbclid=IwAR2SqQno6oHWeRfmlMigwFSgPj2G7O_rblMWt3tEQW5RiXA5I7RxT-oBrps"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pheikrishvili\Downloads\&#4306;&#4320;&#4304;&#4324;&#4304;%2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nani.bendeliani\Desktop\graph.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Macro-Enabled_Worksheet.xlsm"/><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317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0.0%</c:formatCode>
                <c:ptCount val="13"/>
                <c:pt idx="0">
                  <c:v>9.4E-2</c:v>
                </c:pt>
                <c:pt idx="1">
                  <c:v>0.126</c:v>
                </c:pt>
                <c:pt idx="2">
                  <c:v>2.4E-2</c:v>
                </c:pt>
                <c:pt idx="3">
                  <c:v>-3.6999999999999998E-2</c:v>
                </c:pt>
                <c:pt idx="4">
                  <c:v>6.2E-2</c:v>
                </c:pt>
                <c:pt idx="5">
                  <c:v>7.3606616183315335E-2</c:v>
                </c:pt>
                <c:pt idx="6">
                  <c:v>6.4167766794535772E-2</c:v>
                </c:pt>
                <c:pt idx="7">
                  <c:v>3.6155537186263874E-2</c:v>
                </c:pt>
                <c:pt idx="8">
                  <c:v>4.4415484043301777E-2</c:v>
                </c:pt>
                <c:pt idx="9">
                  <c:v>3.0266239265565674E-2</c:v>
                </c:pt>
                <c:pt idx="10">
                  <c:v>2.905824251076794E-2</c:v>
                </c:pt>
                <c:pt idx="11">
                  <c:v>4.8433630174096576E-2</c:v>
                </c:pt>
                <c:pt idx="12">
                  <c:v>4.8427379806944802E-2</c:v>
                </c:pt>
              </c:numCache>
            </c:numRef>
          </c:val>
          <c:smooth val="0"/>
          <c:extLst>
            <c:ext xmlns:c16="http://schemas.microsoft.com/office/drawing/2014/chart" uri="{C3380CC4-5D6E-409C-BE32-E72D297353CC}">
              <c16:uniqueId val="{00000000-3FD0-4B5E-87BA-563346216580}"/>
            </c:ext>
          </c:extLst>
        </c:ser>
        <c:dLbls>
          <c:showLegendKey val="0"/>
          <c:showVal val="0"/>
          <c:showCatName val="0"/>
          <c:showSerName val="0"/>
          <c:showPercent val="0"/>
          <c:showBubbleSize val="0"/>
        </c:dLbls>
        <c:smooth val="0"/>
        <c:axId val="396897968"/>
        <c:axId val="396901104"/>
      </c:lineChart>
      <c:catAx>
        <c:axId val="396897968"/>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6901104"/>
        <c:crosses val="autoZero"/>
        <c:auto val="1"/>
        <c:lblAlgn val="ctr"/>
        <c:lblOffset val="100"/>
        <c:noMultiLvlLbl val="0"/>
      </c:catAx>
      <c:valAx>
        <c:axId val="396901104"/>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6897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Sheet4!$A$1:$A$11</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Sheet4!$B$1:$B$11</c:f>
              <c:numCache>
                <c:formatCode>General</c:formatCode>
                <c:ptCount val="11"/>
                <c:pt idx="0">
                  <c:v>-20.5</c:v>
                </c:pt>
                <c:pt idx="1">
                  <c:v>-34.9</c:v>
                </c:pt>
                <c:pt idx="2">
                  <c:v>-30.4</c:v>
                </c:pt>
                <c:pt idx="3">
                  <c:v>-36</c:v>
                </c:pt>
                <c:pt idx="4">
                  <c:v>-21.5</c:v>
                </c:pt>
                <c:pt idx="5">
                  <c:v>-2.6</c:v>
                </c:pt>
                <c:pt idx="6">
                  <c:v>-6.6</c:v>
                </c:pt>
                <c:pt idx="7">
                  <c:v>-3.4</c:v>
                </c:pt>
                <c:pt idx="8">
                  <c:v>-8.1</c:v>
                </c:pt>
                <c:pt idx="9">
                  <c:v>-2.2000000000000002</c:v>
                </c:pt>
                <c:pt idx="10">
                  <c:v>-10.8</c:v>
                </c:pt>
              </c:numCache>
            </c:numRef>
          </c:val>
          <c:extLst>
            <c:ext xmlns:c16="http://schemas.microsoft.com/office/drawing/2014/chart" uri="{C3380CC4-5D6E-409C-BE32-E72D297353CC}">
              <c16:uniqueId val="{00000000-13B5-48F9-A44A-E917D1D547B7}"/>
            </c:ext>
          </c:extLst>
        </c:ser>
        <c:dLbls>
          <c:showLegendKey val="0"/>
          <c:showVal val="0"/>
          <c:showCatName val="0"/>
          <c:showSerName val="0"/>
          <c:showPercent val="0"/>
          <c:showBubbleSize val="0"/>
        </c:dLbls>
        <c:gapWidth val="219"/>
        <c:overlap val="-27"/>
        <c:axId val="73188480"/>
        <c:axId val="73190016"/>
      </c:barChart>
      <c:catAx>
        <c:axId val="73188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190016"/>
        <c:crosses val="autoZero"/>
        <c:auto val="1"/>
        <c:lblAlgn val="ctr"/>
        <c:lblOffset val="100"/>
        <c:noMultiLvlLbl val="0"/>
      </c:catAx>
      <c:valAx>
        <c:axId val="73190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188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111309236135003E-2"/>
          <c:y val="0.120223502989961"/>
          <c:w val="0.92251466018553596"/>
          <c:h val="0.68717049544064701"/>
        </c:manualLayout>
      </c:layout>
      <c:lineChart>
        <c:grouping val="standard"/>
        <c:varyColors val="0"/>
        <c:ser>
          <c:idx val="0"/>
          <c:order val="0"/>
          <c:tx>
            <c:strRef>
              <c:f>Sheet1!$B$1</c:f>
              <c:strCache>
                <c:ptCount val="1"/>
                <c:pt idx="0">
                  <c:v>პროცენტი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General</c:formatCode>
                <c:ptCount val="13"/>
                <c:pt idx="0">
                  <c:v>15.4</c:v>
                </c:pt>
                <c:pt idx="1">
                  <c:v>17.399999999999999</c:v>
                </c:pt>
                <c:pt idx="2">
                  <c:v>17.899999999999999</c:v>
                </c:pt>
                <c:pt idx="3">
                  <c:v>18.3</c:v>
                </c:pt>
                <c:pt idx="4">
                  <c:v>17.399999999999999</c:v>
                </c:pt>
                <c:pt idx="5">
                  <c:v>17.3</c:v>
                </c:pt>
                <c:pt idx="6">
                  <c:v>17.2</c:v>
                </c:pt>
                <c:pt idx="7">
                  <c:v>16.899999999999999</c:v>
                </c:pt>
                <c:pt idx="8">
                  <c:v>14.6</c:v>
                </c:pt>
                <c:pt idx="9">
                  <c:v>14.1</c:v>
                </c:pt>
                <c:pt idx="10">
                  <c:v>14</c:v>
                </c:pt>
                <c:pt idx="11">
                  <c:v>13.9</c:v>
                </c:pt>
                <c:pt idx="12">
                  <c:v>12.7</c:v>
                </c:pt>
              </c:numCache>
            </c:numRef>
          </c:val>
          <c:smooth val="0"/>
          <c:extLst>
            <c:ext xmlns:c16="http://schemas.microsoft.com/office/drawing/2014/chart" uri="{C3380CC4-5D6E-409C-BE32-E72D297353CC}">
              <c16:uniqueId val="{00000000-C6BE-43FA-914A-654809678BE9}"/>
            </c:ext>
          </c:extLst>
        </c:ser>
        <c:dLbls>
          <c:showLegendKey val="0"/>
          <c:showVal val="0"/>
          <c:showCatName val="0"/>
          <c:showSerName val="0"/>
          <c:showPercent val="0"/>
          <c:showBubbleSize val="0"/>
        </c:dLbls>
        <c:smooth val="0"/>
        <c:axId val="32342400"/>
        <c:axId val="32343936"/>
      </c:lineChart>
      <c:catAx>
        <c:axId val="32342400"/>
        <c:scaling>
          <c:orientation val="minMax"/>
        </c:scaling>
        <c:delete val="0"/>
        <c:axPos val="b"/>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343936"/>
        <c:crosses val="autoZero"/>
        <c:auto val="1"/>
        <c:lblAlgn val="ctr"/>
        <c:lblOffset val="100"/>
        <c:noMultiLvlLbl val="0"/>
      </c:catAx>
      <c:valAx>
        <c:axId val="32343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342400"/>
        <c:crosses val="autoZero"/>
        <c:crossBetween val="between"/>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Sheet2!$A$3:$A$13</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Sheet2!$B$3:$B$13</c:f>
              <c:numCache>
                <c:formatCode>General</c:formatCode>
                <c:ptCount val="11"/>
                <c:pt idx="0">
                  <c:v>61</c:v>
                </c:pt>
                <c:pt idx="1">
                  <c:v>60.6</c:v>
                </c:pt>
                <c:pt idx="2">
                  <c:v>58.9</c:v>
                </c:pt>
                <c:pt idx="3">
                  <c:v>58.2</c:v>
                </c:pt>
                <c:pt idx="4">
                  <c:v>56.6</c:v>
                </c:pt>
                <c:pt idx="5">
                  <c:v>57.5</c:v>
                </c:pt>
                <c:pt idx="6">
                  <c:v>56</c:v>
                </c:pt>
                <c:pt idx="7">
                  <c:v>53.8</c:v>
                </c:pt>
                <c:pt idx="8">
                  <c:v>53.2</c:v>
                </c:pt>
                <c:pt idx="9">
                  <c:v>51.7</c:v>
                </c:pt>
                <c:pt idx="10">
                  <c:v>49.2</c:v>
                </c:pt>
              </c:numCache>
            </c:numRef>
          </c:val>
          <c:extLst>
            <c:ext xmlns:c16="http://schemas.microsoft.com/office/drawing/2014/chart" uri="{C3380CC4-5D6E-409C-BE32-E72D297353CC}">
              <c16:uniqueId val="{00000000-0F10-4802-8D16-1EC4FB6FD60C}"/>
            </c:ext>
          </c:extLst>
        </c:ser>
        <c:dLbls>
          <c:dLblPos val="outEnd"/>
          <c:showLegendKey val="0"/>
          <c:showVal val="1"/>
          <c:showCatName val="0"/>
          <c:showSerName val="0"/>
          <c:showPercent val="0"/>
          <c:showBubbleSize val="0"/>
        </c:dLbls>
        <c:gapWidth val="219"/>
        <c:overlap val="-27"/>
        <c:axId val="62681472"/>
        <c:axId val="62684160"/>
      </c:barChart>
      <c:catAx>
        <c:axId val="62681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84160"/>
        <c:crosses val="autoZero"/>
        <c:auto val="1"/>
        <c:lblAlgn val="ctr"/>
        <c:lblOffset val="100"/>
        <c:noMultiLvlLbl val="0"/>
      </c:catAx>
      <c:valAx>
        <c:axId val="62684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81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აბსოლუტური სიღარიბე</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0.00%</c:formatCode>
                <c:ptCount val="13"/>
                <c:pt idx="0">
                  <c:v>0.36899999999999999</c:v>
                </c:pt>
                <c:pt idx="1">
                  <c:v>0.38800000000000001</c:v>
                </c:pt>
                <c:pt idx="2">
                  <c:v>0.34899999999999998</c:v>
                </c:pt>
                <c:pt idx="3">
                  <c:v>0.34899999999999998</c:v>
                </c:pt>
                <c:pt idx="4">
                  <c:v>0.373</c:v>
                </c:pt>
                <c:pt idx="5">
                  <c:v>0.34100000000000003</c:v>
                </c:pt>
                <c:pt idx="6">
                  <c:v>0.3</c:v>
                </c:pt>
                <c:pt idx="7">
                  <c:v>0.26200000000000001</c:v>
                </c:pt>
                <c:pt idx="8">
                  <c:v>0.23499999999999999</c:v>
                </c:pt>
                <c:pt idx="9">
                  <c:v>0.216</c:v>
                </c:pt>
                <c:pt idx="10">
                  <c:v>0.22</c:v>
                </c:pt>
                <c:pt idx="11">
                  <c:v>0.219</c:v>
                </c:pt>
                <c:pt idx="12">
                  <c:v>0.20100000000000001</c:v>
                </c:pt>
              </c:numCache>
            </c:numRef>
          </c:val>
          <c:smooth val="0"/>
          <c:extLst>
            <c:ext xmlns:c16="http://schemas.microsoft.com/office/drawing/2014/chart" uri="{C3380CC4-5D6E-409C-BE32-E72D297353CC}">
              <c16:uniqueId val="{00000000-6597-4D24-A8B5-AA3F3716CDDE}"/>
            </c:ext>
          </c:extLst>
        </c:ser>
        <c:ser>
          <c:idx val="1"/>
          <c:order val="1"/>
          <c:tx>
            <c:strRef>
              <c:f>Sheet1!$C$1</c:f>
              <c:strCache>
                <c:ptCount val="1"/>
                <c:pt idx="0">
                  <c:v>ფარდობითი სიღარიბე</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Sheet1!$C$2:$C$14</c:f>
              <c:numCache>
                <c:formatCode>0.00%</c:formatCode>
                <c:ptCount val="13"/>
                <c:pt idx="0">
                  <c:v>0.218</c:v>
                </c:pt>
                <c:pt idx="1">
                  <c:v>0.21199999999999999</c:v>
                </c:pt>
                <c:pt idx="2">
                  <c:v>0.22600000000000001</c:v>
                </c:pt>
                <c:pt idx="3">
                  <c:v>0.216</c:v>
                </c:pt>
                <c:pt idx="4">
                  <c:v>0.22800000000000001</c:v>
                </c:pt>
                <c:pt idx="5">
                  <c:v>0.23</c:v>
                </c:pt>
                <c:pt idx="6">
                  <c:v>0.224</c:v>
                </c:pt>
                <c:pt idx="7">
                  <c:v>0.215</c:v>
                </c:pt>
                <c:pt idx="8">
                  <c:v>0.214</c:v>
                </c:pt>
                <c:pt idx="9">
                  <c:v>0.20200000000000001</c:v>
                </c:pt>
                <c:pt idx="10">
                  <c:v>0.21</c:v>
                </c:pt>
                <c:pt idx="11">
                  <c:v>0.223</c:v>
                </c:pt>
                <c:pt idx="12">
                  <c:v>0.20499999999999999</c:v>
                </c:pt>
              </c:numCache>
            </c:numRef>
          </c:val>
          <c:smooth val="0"/>
          <c:extLst>
            <c:ext xmlns:c16="http://schemas.microsoft.com/office/drawing/2014/chart" uri="{C3380CC4-5D6E-409C-BE32-E72D297353CC}">
              <c16:uniqueId val="{00000001-6597-4D24-A8B5-AA3F3716CDDE}"/>
            </c:ext>
          </c:extLst>
        </c:ser>
        <c:dLbls>
          <c:dLblPos val="t"/>
          <c:showLegendKey val="0"/>
          <c:showVal val="1"/>
          <c:showCatName val="0"/>
          <c:showSerName val="0"/>
          <c:showPercent val="0"/>
          <c:showBubbleSize val="0"/>
        </c:dLbls>
        <c:smooth val="0"/>
        <c:axId val="72966912"/>
        <c:axId val="72968448"/>
      </c:lineChart>
      <c:catAx>
        <c:axId val="72966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968448"/>
        <c:crosses val="autoZero"/>
        <c:auto val="1"/>
        <c:lblAlgn val="ctr"/>
        <c:lblOffset val="100"/>
        <c:noMultiLvlLbl val="0"/>
      </c:catAx>
      <c:valAx>
        <c:axId val="729684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966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16D05E97-1DB0-440F-ABCB-DFE61CE2676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2F3-4E08-B0D4-C1A276E44CD6}"/>
                </c:ext>
              </c:extLst>
            </c:dLbl>
            <c:dLbl>
              <c:idx val="1"/>
              <c:tx>
                <c:rich>
                  <a:bodyPr/>
                  <a:lstStyle/>
                  <a:p>
                    <a:fld id="{A8ED31B6-1F71-4390-B373-7162E9A8832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2F3-4E08-B0D4-C1A276E44CD6}"/>
                </c:ext>
              </c:extLst>
            </c:dLbl>
            <c:dLbl>
              <c:idx val="2"/>
              <c:tx>
                <c:rich>
                  <a:bodyPr/>
                  <a:lstStyle/>
                  <a:p>
                    <a:fld id="{76C6914E-ED1E-415C-8706-DE4C35E897A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2F3-4E08-B0D4-C1A276E44CD6}"/>
                </c:ext>
              </c:extLst>
            </c:dLbl>
            <c:dLbl>
              <c:idx val="3"/>
              <c:tx>
                <c:rich>
                  <a:bodyPr/>
                  <a:lstStyle/>
                  <a:p>
                    <a:fld id="{DBACD2B1-2E13-4662-8902-7AFCC64E1FA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2F3-4E08-B0D4-C1A276E44CD6}"/>
                </c:ext>
              </c:extLst>
            </c:dLbl>
            <c:dLbl>
              <c:idx val="4"/>
              <c:tx>
                <c:rich>
                  <a:bodyPr/>
                  <a:lstStyle/>
                  <a:p>
                    <a:fld id="{9544167C-3EB3-4C99-9B0D-EF0FDD3D98D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2F3-4E08-B0D4-C1A276E44CD6}"/>
                </c:ext>
              </c:extLst>
            </c:dLbl>
            <c:dLbl>
              <c:idx val="5"/>
              <c:tx>
                <c:rich>
                  <a:bodyPr/>
                  <a:lstStyle/>
                  <a:p>
                    <a:fld id="{93D8DCF6-04EE-4330-B37E-B2372C86495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2F3-4E08-B0D4-C1A276E44CD6}"/>
                </c:ext>
              </c:extLst>
            </c:dLbl>
            <c:dLbl>
              <c:idx val="6"/>
              <c:tx>
                <c:rich>
                  <a:bodyPr/>
                  <a:lstStyle/>
                  <a:p>
                    <a:fld id="{713CBB6F-E9DD-4B8F-A697-233DEA4C859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2F3-4E08-B0D4-C1A276E44CD6}"/>
                </c:ext>
              </c:extLst>
            </c:dLbl>
            <c:dLbl>
              <c:idx val="7"/>
              <c:tx>
                <c:rich>
                  <a:bodyPr/>
                  <a:lstStyle/>
                  <a:p>
                    <a:fld id="{F6917C4C-D5F1-4BEA-8C7C-321AFD848A53}"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2F3-4E08-B0D4-C1A276E44CD6}"/>
                </c:ext>
              </c:extLst>
            </c:dLbl>
            <c:dLbl>
              <c:idx val="8"/>
              <c:tx>
                <c:rich>
                  <a:bodyPr/>
                  <a:lstStyle/>
                  <a:p>
                    <a:fld id="{1F546937-8AF0-4C74-9F09-0A029E10017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B2F3-4E08-B0D4-C1A276E44CD6}"/>
                </c:ext>
              </c:extLst>
            </c:dLbl>
            <c:dLbl>
              <c:idx val="9"/>
              <c:tx>
                <c:rich>
                  <a:bodyPr/>
                  <a:lstStyle/>
                  <a:p>
                    <a:fld id="{7859B314-CEF9-4DD5-90F6-F1D24D08E36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2F3-4E08-B0D4-C1A276E44CD6}"/>
                </c:ext>
              </c:extLst>
            </c:dLbl>
            <c:dLbl>
              <c:idx val="10"/>
              <c:tx>
                <c:rich>
                  <a:bodyPr/>
                  <a:lstStyle/>
                  <a:p>
                    <a:fld id="{F1E4C8F5-799A-4272-B1A0-1E2B1D4D062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B2F3-4E08-B0D4-C1A276E44CD6}"/>
                </c:ext>
              </c:extLst>
            </c:dLbl>
            <c:dLbl>
              <c:idx val="11"/>
              <c:tx>
                <c:rich>
                  <a:bodyPr/>
                  <a:lstStyle/>
                  <a:p>
                    <a:fld id="{110A1F6D-BCAF-4067-B0D9-76C2C0AE8DD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B2F3-4E08-B0D4-C1A276E44CD6}"/>
                </c:ext>
              </c:extLst>
            </c:dLbl>
            <c:dLbl>
              <c:idx val="12"/>
              <c:tx>
                <c:rich>
                  <a:bodyPr/>
                  <a:lstStyle/>
                  <a:p>
                    <a:fld id="{45BDFAF2-58EF-4158-910E-2EC6C2B154DC}"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B2F3-4E08-B0D4-C1A276E44C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Sheet5!$B$2:$B$14</c:f>
              <c:numCache>
                <c:formatCode>0.00</c:formatCode>
                <c:ptCount val="13"/>
                <c:pt idx="0">
                  <c:v>0.38</c:v>
                </c:pt>
                <c:pt idx="1">
                  <c:v>0.4</c:v>
                </c:pt>
                <c:pt idx="2">
                  <c:v>0.4</c:v>
                </c:pt>
                <c:pt idx="3">
                  <c:v>0.4</c:v>
                </c:pt>
                <c:pt idx="4">
                  <c:v>0.42</c:v>
                </c:pt>
                <c:pt idx="5">
                  <c:v>0.42</c:v>
                </c:pt>
                <c:pt idx="6">
                  <c:v>0.41</c:v>
                </c:pt>
                <c:pt idx="7">
                  <c:v>0.39</c:v>
                </c:pt>
                <c:pt idx="8">
                  <c:v>0.39</c:v>
                </c:pt>
                <c:pt idx="9">
                  <c:v>0.38</c:v>
                </c:pt>
                <c:pt idx="10">
                  <c:v>0.39</c:v>
                </c:pt>
                <c:pt idx="11">
                  <c:v>0.4</c:v>
                </c:pt>
                <c:pt idx="12">
                  <c:v>0.37</c:v>
                </c:pt>
              </c:numCache>
            </c:numRef>
          </c:val>
          <c:extLst>
            <c:ext xmlns:c16="http://schemas.microsoft.com/office/drawing/2014/chart" uri="{C3380CC4-5D6E-409C-BE32-E72D297353CC}">
              <c16:uniqueId val="{0000000D-B2F3-4E08-B0D4-C1A276E44CD6}"/>
            </c:ext>
          </c:extLst>
        </c:ser>
        <c:dLbls>
          <c:dLblPos val="outEnd"/>
          <c:showLegendKey val="0"/>
          <c:showVal val="1"/>
          <c:showCatName val="0"/>
          <c:showSerName val="0"/>
          <c:showPercent val="0"/>
          <c:showBubbleSize val="0"/>
        </c:dLbls>
        <c:gapWidth val="219"/>
        <c:overlap val="-27"/>
        <c:axId val="73294208"/>
        <c:axId val="73296896"/>
      </c:barChart>
      <c:catAx>
        <c:axId val="73294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296896"/>
        <c:crosses val="autoZero"/>
        <c:auto val="1"/>
        <c:lblAlgn val="ctr"/>
        <c:lblOffset val="100"/>
        <c:noMultiLvlLbl val="0"/>
      </c:catAx>
      <c:valAx>
        <c:axId val="732968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294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Sheet1!$B$15</c:f>
              <c:strCache>
                <c:ptCount val="1"/>
                <c:pt idx="0">
                  <c:v>კაცი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Sheet1!$A$16:$A$20</c:f>
              <c:strCache>
                <c:ptCount val="5"/>
                <c:pt idx="0">
                  <c:v>15-24 წწ.</c:v>
                </c:pt>
                <c:pt idx="1">
                  <c:v>25-34 წწ.</c:v>
                </c:pt>
                <c:pt idx="2">
                  <c:v>35-44 წწ.</c:v>
                </c:pt>
                <c:pt idx="3">
                  <c:v>45-54 წწ.</c:v>
                </c:pt>
                <c:pt idx="4">
                  <c:v>55-64 წწ.</c:v>
                </c:pt>
              </c:strCache>
            </c:strRef>
          </c:cat>
          <c:val>
            <c:numRef>
              <c:f>Sheet1!$B$16:$B$20</c:f>
              <c:numCache>
                <c:formatCode>0.00%</c:formatCode>
                <c:ptCount val="5"/>
                <c:pt idx="0">
                  <c:v>0.52500000000000002</c:v>
                </c:pt>
                <c:pt idx="1">
                  <c:v>0.115</c:v>
                </c:pt>
                <c:pt idx="2">
                  <c:v>0.121</c:v>
                </c:pt>
                <c:pt idx="3">
                  <c:v>0.14099999999999999</c:v>
                </c:pt>
                <c:pt idx="4">
                  <c:v>0.19600000000000001</c:v>
                </c:pt>
              </c:numCache>
            </c:numRef>
          </c:val>
          <c:smooth val="0"/>
          <c:extLst>
            <c:ext xmlns:c16="http://schemas.microsoft.com/office/drawing/2014/chart" uri="{C3380CC4-5D6E-409C-BE32-E72D297353CC}">
              <c16:uniqueId val="{00000000-9CB1-43B4-B361-943F3844C320}"/>
            </c:ext>
          </c:extLst>
        </c:ser>
        <c:ser>
          <c:idx val="1"/>
          <c:order val="1"/>
          <c:tx>
            <c:strRef>
              <c:f>Sheet1!$C$15</c:f>
              <c:strCache>
                <c:ptCount val="1"/>
                <c:pt idx="0">
                  <c:v>ქალი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Sheet1!$A$16:$A$20</c:f>
              <c:strCache>
                <c:ptCount val="5"/>
                <c:pt idx="0">
                  <c:v>15-24 წწ.</c:v>
                </c:pt>
                <c:pt idx="1">
                  <c:v>25-34 წწ.</c:v>
                </c:pt>
                <c:pt idx="2">
                  <c:v>35-44 წწ.</c:v>
                </c:pt>
                <c:pt idx="3">
                  <c:v>45-54 წწ.</c:v>
                </c:pt>
                <c:pt idx="4">
                  <c:v>55-64 წწ.</c:v>
                </c:pt>
              </c:strCache>
            </c:strRef>
          </c:cat>
          <c:val>
            <c:numRef>
              <c:f>Sheet1!$C$16:$C$20</c:f>
              <c:numCache>
                <c:formatCode>0.00%</c:formatCode>
                <c:ptCount val="5"/>
                <c:pt idx="0">
                  <c:v>0.67600000000000005</c:v>
                </c:pt>
                <c:pt idx="1">
                  <c:v>0.40400000000000003</c:v>
                </c:pt>
                <c:pt idx="2">
                  <c:v>0.27900000000000003</c:v>
                </c:pt>
                <c:pt idx="3">
                  <c:v>0.248</c:v>
                </c:pt>
                <c:pt idx="4">
                  <c:v>0.33100000000000002</c:v>
                </c:pt>
              </c:numCache>
            </c:numRef>
          </c:val>
          <c:smooth val="0"/>
          <c:extLst>
            <c:ext xmlns:c16="http://schemas.microsoft.com/office/drawing/2014/chart" uri="{C3380CC4-5D6E-409C-BE32-E72D297353CC}">
              <c16:uniqueId val="{00000001-9CB1-43B4-B361-943F3844C320}"/>
            </c:ext>
          </c:extLst>
        </c:ser>
        <c:dLbls>
          <c:showLegendKey val="0"/>
          <c:showVal val="0"/>
          <c:showCatName val="0"/>
          <c:showSerName val="0"/>
          <c:showPercent val="0"/>
          <c:showBubbleSize val="0"/>
        </c:dLbls>
        <c:smooth val="0"/>
        <c:axId val="74409472"/>
        <c:axId val="74411008"/>
      </c:lineChart>
      <c:catAx>
        <c:axId val="74409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411008"/>
        <c:crosses val="autoZero"/>
        <c:auto val="1"/>
        <c:lblAlgn val="ctr"/>
        <c:lblOffset val="100"/>
        <c:noMultiLvlLbl val="0"/>
      </c:catAx>
      <c:valAx>
        <c:axId val="74411008"/>
        <c:scaling>
          <c:orientation val="minMax"/>
          <c:max val="0.7"/>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409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Sheet3!$B$1</c:f>
              <c:strCache>
                <c:ptCount val="1"/>
                <c:pt idx="0">
                  <c:v>კაცი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Sheet3!$B$2:$B$14</c:f>
              <c:numCache>
                <c:formatCode>General</c:formatCode>
                <c:ptCount val="13"/>
                <c:pt idx="0">
                  <c:v>362</c:v>
                </c:pt>
                <c:pt idx="1">
                  <c:v>475.6</c:v>
                </c:pt>
                <c:pt idx="2">
                  <c:v>678.4</c:v>
                </c:pt>
                <c:pt idx="3">
                  <c:v>690.8</c:v>
                </c:pt>
                <c:pt idx="4">
                  <c:v>742.8</c:v>
                </c:pt>
                <c:pt idx="5">
                  <c:v>771.1</c:v>
                </c:pt>
                <c:pt idx="6">
                  <c:v>859.6</c:v>
                </c:pt>
                <c:pt idx="7">
                  <c:v>920.3</c:v>
                </c:pt>
                <c:pt idx="8">
                  <c:v>980</c:v>
                </c:pt>
                <c:pt idx="9">
                  <c:v>1074.3</c:v>
                </c:pt>
                <c:pt idx="10">
                  <c:v>1116.2</c:v>
                </c:pt>
                <c:pt idx="11">
                  <c:v>1197.4000000000001</c:v>
                </c:pt>
                <c:pt idx="12">
                  <c:v>1360.5</c:v>
                </c:pt>
              </c:numCache>
            </c:numRef>
          </c:val>
          <c:smooth val="0"/>
          <c:extLst>
            <c:ext xmlns:c16="http://schemas.microsoft.com/office/drawing/2014/chart" uri="{C3380CC4-5D6E-409C-BE32-E72D297353CC}">
              <c16:uniqueId val="{00000000-0B1B-4BCE-9B23-AEBB812438CC}"/>
            </c:ext>
          </c:extLst>
        </c:ser>
        <c:ser>
          <c:idx val="1"/>
          <c:order val="1"/>
          <c:tx>
            <c:strRef>
              <c:f>Sheet3!$C$1</c:f>
              <c:strCache>
                <c:ptCount val="1"/>
                <c:pt idx="0">
                  <c:v>ქალი</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Sheet3!$C$2:$C$14</c:f>
              <c:numCache>
                <c:formatCode>General</c:formatCode>
                <c:ptCount val="13"/>
                <c:pt idx="0">
                  <c:v>117.6</c:v>
                </c:pt>
                <c:pt idx="1">
                  <c:v>240.2</c:v>
                </c:pt>
                <c:pt idx="2">
                  <c:v>367.7</c:v>
                </c:pt>
                <c:pt idx="3">
                  <c:v>398.3</c:v>
                </c:pt>
                <c:pt idx="4">
                  <c:v>426.2</c:v>
                </c:pt>
                <c:pt idx="5">
                  <c:v>460.2</c:v>
                </c:pt>
                <c:pt idx="6">
                  <c:v>517.9</c:v>
                </c:pt>
                <c:pt idx="7">
                  <c:v>585</c:v>
                </c:pt>
                <c:pt idx="8">
                  <c:v>617.9</c:v>
                </c:pt>
                <c:pt idx="9">
                  <c:v>692.5</c:v>
                </c:pt>
                <c:pt idx="10">
                  <c:v>731.2</c:v>
                </c:pt>
                <c:pt idx="11">
                  <c:v>770.2</c:v>
                </c:pt>
                <c:pt idx="12">
                  <c:v>856.2</c:v>
                </c:pt>
              </c:numCache>
            </c:numRef>
          </c:val>
          <c:smooth val="0"/>
          <c:extLst>
            <c:ext xmlns:c16="http://schemas.microsoft.com/office/drawing/2014/chart" uri="{C3380CC4-5D6E-409C-BE32-E72D297353CC}">
              <c16:uniqueId val="{00000001-0B1B-4BCE-9B23-AEBB812438CC}"/>
            </c:ext>
          </c:extLst>
        </c:ser>
        <c:dLbls>
          <c:dLblPos val="t"/>
          <c:showLegendKey val="0"/>
          <c:showVal val="1"/>
          <c:showCatName val="0"/>
          <c:showSerName val="0"/>
          <c:showPercent val="0"/>
          <c:showBubbleSize val="0"/>
        </c:dLbls>
        <c:smooth val="0"/>
        <c:axId val="74462720"/>
        <c:axId val="74464256"/>
      </c:lineChart>
      <c:catAx>
        <c:axId val="7446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464256"/>
        <c:crosses val="autoZero"/>
        <c:auto val="1"/>
        <c:lblAlgn val="ctr"/>
        <c:lblOffset val="100"/>
        <c:noMultiLvlLbl val="0"/>
      </c:catAx>
      <c:valAx>
        <c:axId val="74464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462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lang="ka-GE" sz="1394" b="0" i="0" u="none" strike="noStrike" kern="1200" baseline="0" dirty="0" err="1" smtClean="0">
                <a:solidFill>
                  <a:schemeClr val="tx1">
                    <a:lumMod val="65000"/>
                    <a:lumOff val="35000"/>
                  </a:schemeClr>
                </a:solidFill>
                <a:latin typeface="+mn-lt"/>
                <a:ea typeface="+mn-ea"/>
                <a:cs typeface="+mn-cs"/>
              </a:defRPr>
            </a:pPr>
            <a:r>
              <a:rPr lang="ka-GE" sz="1394" b="0" i="0" u="none" strike="noStrike" kern="1200" baseline="0" dirty="0" smtClean="0">
                <a:solidFill>
                  <a:schemeClr val="tx1">
                    <a:lumMod val="65000"/>
                    <a:lumOff val="35000"/>
                  </a:schemeClr>
                </a:solidFill>
                <a:latin typeface="+mn-lt"/>
                <a:ea typeface="+mn-ea"/>
                <a:cs typeface="+mn-cs"/>
              </a:rPr>
              <a:t>მშპ</a:t>
            </a:r>
            <a:r>
              <a:rPr lang="en-US" sz="1394" b="0" i="0" u="none" strike="noStrike" kern="1200" baseline="0" dirty="0" smtClean="0">
                <a:solidFill>
                  <a:schemeClr val="tx1">
                    <a:lumMod val="65000"/>
                    <a:lumOff val="35000"/>
                  </a:schemeClr>
                </a:solidFill>
                <a:latin typeface="+mn-lt"/>
                <a:ea typeface="+mn-ea"/>
                <a:cs typeface="+mn-cs"/>
              </a:rPr>
              <a:t> </a:t>
            </a:r>
            <a:r>
              <a:rPr lang="ka-GE" sz="1394" b="0" i="0" u="none" strike="noStrike" kern="1200" baseline="0" dirty="0" smtClean="0">
                <a:solidFill>
                  <a:schemeClr val="tx1">
                    <a:lumMod val="65000"/>
                    <a:lumOff val="35000"/>
                  </a:schemeClr>
                </a:solidFill>
                <a:latin typeface="+mn-lt"/>
                <a:ea typeface="+mn-ea"/>
                <a:cs typeface="+mn-cs"/>
              </a:rPr>
              <a:t>სექტორების მიხედვით 2018</a:t>
            </a:r>
          </a:p>
        </c:rich>
      </c:tx>
      <c:layout>
        <c:manualLayout>
          <c:xMode val="edge"/>
          <c:yMode val="edge"/>
          <c:x val="0.27577944648810793"/>
          <c:y val="0"/>
        </c:manualLayout>
      </c:layout>
      <c:overlay val="0"/>
      <c:spPr>
        <a:noFill/>
        <a:ln w="25277">
          <a:noFill/>
        </a:ln>
      </c:spPr>
    </c:title>
    <c:autoTitleDeleted val="0"/>
    <c:plotArea>
      <c:layout>
        <c:manualLayout>
          <c:layoutTarget val="inner"/>
          <c:xMode val="edge"/>
          <c:yMode val="edge"/>
          <c:x val="0.31746059135450921"/>
          <c:y val="0.22799574570772296"/>
          <c:w val="0.37796895785699303"/>
          <c:h val="0.66562871468535212"/>
        </c:manualLayout>
      </c:layout>
      <c:pieChart>
        <c:varyColors val="1"/>
        <c:ser>
          <c:idx val="0"/>
          <c:order val="0"/>
          <c:tx>
            <c:strRef>
              <c:f>Sheet1!$B$1</c:f>
              <c:strCache>
                <c:ptCount val="1"/>
                <c:pt idx="0">
                  <c:v>GDP by sectors</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01-8C24-4790-AE1C-4176105A2F86}"/>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03-8C24-4790-AE1C-4176105A2F86}"/>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05-8C24-4790-AE1C-4176105A2F86}"/>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07-8C24-4790-AE1C-4176105A2F86}"/>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09-8C24-4790-AE1C-4176105A2F86}"/>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0B-8C24-4790-AE1C-4176105A2F86}"/>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0D-8C24-4790-AE1C-4176105A2F86}"/>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0F-8C24-4790-AE1C-4176105A2F86}"/>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11-8C24-4790-AE1C-4176105A2F86}"/>
              </c:ext>
            </c:extLst>
          </c:dPt>
          <c:dLbls>
            <c:dLbl>
              <c:idx val="0"/>
              <c:layout>
                <c:manualLayout>
                  <c:x val="1.1387112286949018E-2"/>
                  <c:y val="1.9874519255697849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8C24-4790-AE1C-4176105A2F86}"/>
                </c:ext>
              </c:extLst>
            </c:dLbl>
            <c:dLbl>
              <c:idx val="1"/>
              <c:layout>
                <c:manualLayout>
                  <c:x val="-7.2210796411642571E-3"/>
                  <c:y val="-5.765601128217182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8C24-4790-AE1C-4176105A2F86}"/>
                </c:ext>
              </c:extLst>
            </c:dLbl>
            <c:dLbl>
              <c:idx val="2"/>
              <c:layout>
                <c:manualLayout>
                  <c:x val="2.4706375212821999E-2"/>
                  <c:y val="2.0767130182826509E-2"/>
                </c:manualLayout>
              </c:layout>
              <c:numFmt formatCode="0.0%" sourceLinked="0"/>
              <c:spPr>
                <a:noFill/>
                <a:ln w="25277">
                  <a:noFill/>
                </a:ln>
              </c:spPr>
              <c:txPr>
                <a:bodyPr rot="0" spcFirstLastPara="1" vertOverflow="ellipsis" vert="horz" wrap="square" lIns="38100" tIns="19050" rIns="38100" bIns="19050" anchor="ctr" anchorCtr="1">
                  <a:no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0.2106736218519927"/>
                      <c:h val="0.2279228149829739"/>
                    </c:manualLayout>
                  </c15:layout>
                </c:ext>
                <c:ext xmlns:c16="http://schemas.microsoft.com/office/drawing/2014/chart" uri="{C3380CC4-5D6E-409C-BE32-E72D297353CC}">
                  <c16:uniqueId val="{00000005-8C24-4790-AE1C-4176105A2F86}"/>
                </c:ext>
              </c:extLst>
            </c:dLbl>
            <c:dLbl>
              <c:idx val="3"/>
              <c:layout>
                <c:manualLayout>
                  <c:x val="3.3232459748501586E-2"/>
                  <c:y val="5.3352039017510872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8C24-4790-AE1C-4176105A2F86}"/>
                </c:ext>
              </c:extLst>
            </c:dLbl>
            <c:dLbl>
              <c:idx val="4"/>
              <c:layout>
                <c:manualLayout>
                  <c:x val="7.5359322031833847E-2"/>
                  <c:y val="-5.6735813812149754E-4"/>
                </c:manualLayout>
              </c:layout>
              <c:numFmt formatCode="0.0%" sourceLinked="0"/>
              <c:spPr>
                <a:noFill/>
                <a:ln w="25277">
                  <a:noFill/>
                </a:ln>
              </c:spPr>
              <c:txPr>
                <a:bodyPr rot="0" spcFirstLastPara="1" vertOverflow="ellipsis" vert="horz" wrap="square" lIns="38100" tIns="19050" rIns="38100" bIns="19050" anchor="ctr" anchorCtr="1">
                  <a:no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2945534248488586"/>
                      <c:h val="0.17321225879682178"/>
                    </c:manualLayout>
                  </c15:layout>
                </c:ext>
                <c:ext xmlns:c16="http://schemas.microsoft.com/office/drawing/2014/chart" uri="{C3380CC4-5D6E-409C-BE32-E72D297353CC}">
                  <c16:uniqueId val="{00000009-8C24-4790-AE1C-4176105A2F86}"/>
                </c:ext>
              </c:extLst>
            </c:dLbl>
            <c:dLbl>
              <c:idx val="5"/>
              <c:layout>
                <c:manualLayout>
                  <c:x val="2.205536201386395E-2"/>
                  <c:y val="0"/>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8C24-4790-AE1C-4176105A2F86}"/>
                </c:ext>
              </c:extLst>
            </c:dLbl>
            <c:dLbl>
              <c:idx val="6"/>
              <c:layout>
                <c:manualLayout>
                  <c:x val="-4.2039677930204404E-2"/>
                  <c:y val="-2.527585867884562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1682242819903236"/>
                      <c:h val="0.17434733257661747"/>
                    </c:manualLayout>
                  </c15:layout>
                </c:ext>
                <c:ext xmlns:c16="http://schemas.microsoft.com/office/drawing/2014/chart" uri="{C3380CC4-5D6E-409C-BE32-E72D297353CC}">
                  <c16:uniqueId val="{0000000D-8C24-4790-AE1C-4176105A2F86}"/>
                </c:ext>
              </c:extLst>
            </c:dLbl>
            <c:dLbl>
              <c:idx val="7"/>
              <c:layout>
                <c:manualLayout>
                  <c:x val="2.4950052885180283E-3"/>
                  <c:y val="-4.2950405453049713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8C24-4790-AE1C-4176105A2F86}"/>
                </c:ext>
              </c:extLst>
            </c:dLbl>
            <c:dLbl>
              <c:idx val="8"/>
              <c:layout>
                <c:manualLayout>
                  <c:x val="-5.4032744127959061E-2"/>
                  <c:y val="-8.2778517611518762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1-8C24-4790-AE1C-4176105A2F86}"/>
                </c:ext>
              </c:extLst>
            </c:dLbl>
            <c:dLbl>
              <c:idx val="9"/>
              <c:layout>
                <c:manualLayout>
                  <c:x val="-5.7090795334888483E-3"/>
                  <c:y val="-0.13090099832867094"/>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2-8C24-4790-AE1C-4176105A2F86}"/>
                </c:ext>
              </c:extLst>
            </c:dLbl>
            <c:dLbl>
              <c:idx val="10"/>
              <c:layout>
                <c:manualLayout>
                  <c:x val="7.6611044266427994E-2"/>
                  <c:y val="-1.7886081492934837E-2"/>
                </c:manualLayout>
              </c:layout>
              <c:showLegendKey val="0"/>
              <c:showVal val="1"/>
              <c:showCatName val="1"/>
              <c:showSerName val="0"/>
              <c:showPercent val="0"/>
              <c:showBubbleSize val="0"/>
              <c:separator>
</c:separator>
              <c:extLst>
                <c:ext xmlns:c15="http://schemas.microsoft.com/office/drawing/2012/chart" uri="{CE6537A1-D6FC-4f65-9D91-7224C49458BB}">
                  <c15:layout>
                    <c:manualLayout>
                      <c:w val="7.5294766781979661E-2"/>
                      <c:h val="0.12077185017026104"/>
                    </c:manualLayout>
                  </c15:layout>
                </c:ext>
                <c:ext xmlns:c16="http://schemas.microsoft.com/office/drawing/2014/chart" uri="{C3380CC4-5D6E-409C-BE32-E72D297353CC}">
                  <c16:uniqueId val="{00000013-8C24-4790-AE1C-4176105A2F86}"/>
                </c:ext>
              </c:extLst>
            </c:dLbl>
            <c:numFmt formatCode="0.0%" sourceLinked="0"/>
            <c:spPr>
              <a:noFill/>
              <a:ln w="25277">
                <a:noFill/>
              </a:ln>
            </c:spPr>
            <c:txPr>
              <a:bodyPr rot="0" spcFirstLastPara="1" vertOverflow="ellipsis" vert="horz" wrap="square" lIns="38100" tIns="19050" rIns="38100" bIns="19050" anchor="ctr" anchorCtr="1">
                <a:sp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showLegendKey val="0"/>
            <c:showVal val="1"/>
            <c:showCatName val="1"/>
            <c:showSerName val="0"/>
            <c:showPercent val="0"/>
            <c:showBubbleSize val="0"/>
            <c:separator>
</c:separator>
            <c:showLeaderLines val="1"/>
            <c:leaderLines>
              <c:spPr>
                <a:ln w="946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Sheet1!$A$2:$A$12</c:f>
              <c:strCache>
                <c:ptCount val="11"/>
                <c:pt idx="0">
                  <c:v>მრეწველობა</c:v>
                </c:pt>
                <c:pt idx="1">
                  <c:v>ვაჭრობა</c:v>
                </c:pt>
                <c:pt idx="2">
                  <c:v>უძრავ ქონებასთან დაკავშირებული ოპერაციები</c:v>
                </c:pt>
                <c:pt idx="3">
                  <c:v>მშენებლობა</c:v>
                </c:pt>
                <c:pt idx="4">
                  <c:v>სოფლის მეურნეობა</c:v>
                </c:pt>
                <c:pt idx="5">
                  <c:v>ტრანსპორტი და დასაწყობება</c:v>
                </c:pt>
                <c:pt idx="6">
                  <c:v>ფინანსური სექტორი</c:v>
                </c:pt>
                <c:pt idx="7">
                  <c:v>სასტუმროები და რესტორნები</c:v>
                </c:pt>
                <c:pt idx="8">
                  <c:v>განათლება</c:v>
                </c:pt>
                <c:pt idx="9">
                  <c:v>ჯანდაცვა და სოციალური მომსახურება</c:v>
                </c:pt>
                <c:pt idx="10">
                  <c:v>სხვა</c:v>
                </c:pt>
              </c:strCache>
            </c:strRef>
          </c:cat>
          <c:val>
            <c:numRef>
              <c:f>Sheet1!$B$2:$B$12</c:f>
              <c:numCache>
                <c:formatCode>0.0%</c:formatCode>
                <c:ptCount val="11"/>
                <c:pt idx="0">
                  <c:v>0.14599999999999999</c:v>
                </c:pt>
                <c:pt idx="1">
                  <c:v>0.13900000000000001</c:v>
                </c:pt>
                <c:pt idx="2">
                  <c:v>0.114</c:v>
                </c:pt>
                <c:pt idx="3">
                  <c:v>8.3000000000000004E-2</c:v>
                </c:pt>
                <c:pt idx="4">
                  <c:v>7.8E-2</c:v>
                </c:pt>
                <c:pt idx="5">
                  <c:v>6.3E-2</c:v>
                </c:pt>
                <c:pt idx="6">
                  <c:v>6.0999999999999999E-2</c:v>
                </c:pt>
                <c:pt idx="7">
                  <c:v>4.5999999999999999E-2</c:v>
                </c:pt>
                <c:pt idx="8">
                  <c:v>4.4999999999999998E-2</c:v>
                </c:pt>
                <c:pt idx="9">
                  <c:v>4.2000000000000003E-2</c:v>
                </c:pt>
                <c:pt idx="10">
                  <c:v>0.183</c:v>
                </c:pt>
              </c:numCache>
            </c:numRef>
          </c:val>
          <c:extLst>
            <c:ext xmlns:c16="http://schemas.microsoft.com/office/drawing/2014/chart" uri="{C3380CC4-5D6E-409C-BE32-E72D297353CC}">
              <c16:uniqueId val="{00000014-8C24-4790-AE1C-4176105A2F86}"/>
            </c:ext>
          </c:extLst>
        </c:ser>
        <c:ser>
          <c:idx val="1"/>
          <c:order val="1"/>
          <c:tx>
            <c:strRef>
              <c:f>Sheet1!$C$1</c:f>
              <c:strCache>
                <c:ptCount val="1"/>
                <c:pt idx="0">
                  <c:v>Column1</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16-8C24-4790-AE1C-4176105A2F86}"/>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18-8C24-4790-AE1C-4176105A2F86}"/>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1A-8C24-4790-AE1C-4176105A2F86}"/>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1C-8C24-4790-AE1C-4176105A2F86}"/>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1E-8C24-4790-AE1C-4176105A2F86}"/>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20-8C24-4790-AE1C-4176105A2F86}"/>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22-8C24-4790-AE1C-4176105A2F86}"/>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24-8C24-4790-AE1C-4176105A2F86}"/>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26-8C24-4790-AE1C-4176105A2F86}"/>
              </c:ext>
            </c:extLst>
          </c:dPt>
          <c:cat>
            <c:strRef>
              <c:f>Sheet1!$A$2:$A$12</c:f>
              <c:strCache>
                <c:ptCount val="11"/>
                <c:pt idx="0">
                  <c:v>მრეწველობა</c:v>
                </c:pt>
                <c:pt idx="1">
                  <c:v>ვაჭრობა</c:v>
                </c:pt>
                <c:pt idx="2">
                  <c:v>უძრავ ქონებასთან დაკავშირებული ოპერაციები</c:v>
                </c:pt>
                <c:pt idx="3">
                  <c:v>მშენებლობა</c:v>
                </c:pt>
                <c:pt idx="4">
                  <c:v>სოფლის მეურნეობა</c:v>
                </c:pt>
                <c:pt idx="5">
                  <c:v>ტრანსპორტი და დასაწყობება</c:v>
                </c:pt>
                <c:pt idx="6">
                  <c:v>ფინანსური სექტორი</c:v>
                </c:pt>
                <c:pt idx="7">
                  <c:v>სასტუმროები და რესტორნები</c:v>
                </c:pt>
                <c:pt idx="8">
                  <c:v>განათლება</c:v>
                </c:pt>
                <c:pt idx="9">
                  <c:v>ჯანდაცვა და სოციალური მომსახურება</c:v>
                </c:pt>
                <c:pt idx="10">
                  <c:v>სხვა</c:v>
                </c:pt>
              </c:strCache>
            </c:strRef>
          </c:cat>
          <c:val>
            <c:numRef>
              <c:f>Sheet1!$C$2:$C$12</c:f>
              <c:numCache>
                <c:formatCode>General</c:formatCode>
                <c:ptCount val="11"/>
              </c:numCache>
            </c:numRef>
          </c:val>
          <c:extLst>
            <c:ext xmlns:c16="http://schemas.microsoft.com/office/drawing/2014/chart" uri="{C3380CC4-5D6E-409C-BE32-E72D297353CC}">
              <c16:uniqueId val="{00000027-8C24-4790-AE1C-4176105A2F86}"/>
            </c:ext>
          </c:extLst>
        </c:ser>
        <c:dLbls>
          <c:showLegendKey val="0"/>
          <c:showVal val="0"/>
          <c:showCatName val="0"/>
          <c:showSerName val="0"/>
          <c:showPercent val="0"/>
          <c:showBubbleSize val="0"/>
          <c:showLeaderLines val="1"/>
        </c:dLbls>
        <c:firstSliceAng val="0"/>
      </c:pieChart>
      <c:spPr>
        <a:noFill/>
        <a:ln w="25359">
          <a:noFill/>
        </a:ln>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1155402449693803E-2"/>
          <c:y val="0.18972534789564499"/>
          <c:w val="0.90801126421697298"/>
          <c:h val="0.63625640544931905"/>
        </c:manualLayout>
      </c:layout>
      <c:barChart>
        <c:barDir val="col"/>
        <c:grouping val="clustered"/>
        <c:varyColors val="0"/>
        <c:ser>
          <c:idx val="0"/>
          <c:order val="0"/>
          <c:tx>
            <c:strRef>
              <c:f>Sheet1!$B$1</c:f>
              <c:strCache>
                <c:ptCount val="1"/>
                <c:pt idx="0">
                  <c:v>Column2</c:v>
                </c:pt>
              </c:strCache>
            </c:strRef>
          </c:tx>
          <c:spPr>
            <a:solidFill>
              <a:srgbClr val="4F81BD"/>
            </a:solidFill>
            <a:ln w="25346">
              <a:noFill/>
            </a:ln>
          </c:spPr>
          <c:invertIfNegative val="0"/>
          <c:dLbls>
            <c:spPr>
              <a:noFill/>
              <a:ln w="25346">
                <a:noFill/>
              </a:ln>
            </c:spPr>
            <c:txPr>
              <a:bodyPr wrap="square" lIns="38100" tIns="19050" rIns="38100" bIns="19050" anchor="ctr">
                <a:spAutoFit/>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Sheet1!$B$2:$B$12</c:f>
              <c:numCache>
                <c:formatCode>General</c:formatCode>
                <c:ptCount val="11"/>
                <c:pt idx="0">
                  <c:v>3847.6</c:v>
                </c:pt>
                <c:pt idx="1">
                  <c:v>3829</c:v>
                </c:pt>
                <c:pt idx="2">
                  <c:v>3799.8</c:v>
                </c:pt>
                <c:pt idx="3">
                  <c:v>3773.6</c:v>
                </c:pt>
                <c:pt idx="4">
                  <c:v>3739.3</c:v>
                </c:pt>
                <c:pt idx="5">
                  <c:v>3718.4</c:v>
                </c:pt>
                <c:pt idx="6">
                  <c:v>3716.9</c:v>
                </c:pt>
                <c:pt idx="7">
                  <c:v>3721.9</c:v>
                </c:pt>
                <c:pt idx="8">
                  <c:v>3728.6</c:v>
                </c:pt>
                <c:pt idx="9">
                  <c:v>3716.4</c:v>
                </c:pt>
                <c:pt idx="10">
                  <c:v>3719.6</c:v>
                </c:pt>
              </c:numCache>
            </c:numRef>
          </c:val>
          <c:extLst>
            <c:ext xmlns:c16="http://schemas.microsoft.com/office/drawing/2014/chart" uri="{C3380CC4-5D6E-409C-BE32-E72D297353CC}">
              <c16:uniqueId val="{00000000-890D-44D6-B6F0-9EAC3DCA325B}"/>
            </c:ext>
          </c:extLst>
        </c:ser>
        <c:dLbls>
          <c:showLegendKey val="0"/>
          <c:showVal val="0"/>
          <c:showCatName val="0"/>
          <c:showSerName val="0"/>
          <c:showPercent val="0"/>
          <c:showBubbleSize val="0"/>
        </c:dLbls>
        <c:gapWidth val="219"/>
        <c:overlap val="-27"/>
        <c:axId val="73056256"/>
        <c:axId val="73057792"/>
      </c:barChart>
      <c:catAx>
        <c:axId val="73056256"/>
        <c:scaling>
          <c:orientation val="minMax"/>
        </c:scaling>
        <c:delete val="0"/>
        <c:axPos val="b"/>
        <c:numFmt formatCode="General" sourceLinked="1"/>
        <c:majorTickMark val="none"/>
        <c:minorTickMark val="none"/>
        <c:tickLblPos val="nextTo"/>
        <c:spPr>
          <a:noFill/>
          <a:ln w="9505" cap="flat" cmpd="sng" algn="ctr">
            <a:solidFill>
              <a:schemeClr val="tx1">
                <a:lumMod val="15000"/>
                <a:lumOff val="85000"/>
              </a:schemeClr>
            </a:solidFill>
            <a:round/>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73057792"/>
        <c:crosses val="autoZero"/>
        <c:auto val="1"/>
        <c:lblAlgn val="ctr"/>
        <c:lblOffset val="100"/>
        <c:noMultiLvlLbl val="0"/>
      </c:catAx>
      <c:valAx>
        <c:axId val="73057792"/>
        <c:scaling>
          <c:orientation val="minMax"/>
        </c:scaling>
        <c:delete val="0"/>
        <c:axPos val="l"/>
        <c:majorGridlines>
          <c:spPr>
            <a:ln w="9505" cap="flat" cmpd="sng" algn="ctr">
              <a:solidFill>
                <a:schemeClr val="tx1">
                  <a:lumMod val="15000"/>
                  <a:lumOff val="85000"/>
                </a:schemeClr>
              </a:solidFill>
              <a:round/>
            </a:ln>
            <a:effectLst/>
          </c:spPr>
        </c:majorGridlines>
        <c:numFmt formatCode="General" sourceLinked="0"/>
        <c:majorTickMark val="none"/>
        <c:minorTickMark val="none"/>
        <c:tickLblPos val="nextTo"/>
        <c:spPr>
          <a:ln w="9505">
            <a:noFill/>
          </a:ln>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73056256"/>
        <c:crosses val="autoZero"/>
        <c:crossBetween val="between"/>
      </c:valAx>
      <c:spPr>
        <a:noFill/>
        <a:ln w="25346">
          <a:noFill/>
        </a:ln>
      </c:spPr>
    </c:plotArea>
    <c:plotVisOnly val="1"/>
    <c:dispBlanksAs val="gap"/>
    <c:showDLblsOverMax val="0"/>
  </c:chart>
  <c:spPr>
    <a:solidFill>
      <a:schemeClr val="bg1"/>
    </a:solidFill>
    <a:ln w="950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B59C2-E2CE-4E5F-AA7F-41C5CAE79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64</Pages>
  <Words>18507</Words>
  <Characters>105490</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Lika Klimiashvili</cp:lastModifiedBy>
  <cp:revision>21</cp:revision>
  <dcterms:created xsi:type="dcterms:W3CDTF">2019-12-07T11:44:00Z</dcterms:created>
  <dcterms:modified xsi:type="dcterms:W3CDTF">2019-12-16T13:33:00Z</dcterms:modified>
</cp:coreProperties>
</file>